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29AA" w14:textId="77777777" w:rsidR="00A016D9" w:rsidRDefault="00A016D9" w:rsidP="00344603">
      <w:pPr>
        <w:pStyle w:val="Itinerary"/>
        <w:rPr>
          <w:rFonts w:ascii="Times New Roman" w:hAnsi="Times New Roman"/>
          <w:sz w:val="24"/>
          <w:szCs w:val="24"/>
        </w:rPr>
      </w:pPr>
    </w:p>
    <w:p w14:paraId="26384DF3" w14:textId="221A3D37" w:rsidR="00C469A8" w:rsidRPr="00A016D9" w:rsidRDefault="00C469A8" w:rsidP="00344603">
      <w:pPr>
        <w:pStyle w:val="Itinerary"/>
        <w:rPr>
          <w:rFonts w:ascii="Times New Roman" w:hAnsi="Times New Roman"/>
          <w:sz w:val="24"/>
          <w:szCs w:val="24"/>
        </w:rPr>
      </w:pPr>
      <w:r w:rsidRPr="00A016D9">
        <w:rPr>
          <w:rFonts w:ascii="Times New Roman" w:hAnsi="Times New Roman"/>
          <w:sz w:val="24"/>
          <w:szCs w:val="24"/>
        </w:rPr>
        <w:t>Pauwels Travel Bureau</w:t>
      </w:r>
      <w:r w:rsidR="00943F7E" w:rsidRPr="00A016D9">
        <w:rPr>
          <w:rFonts w:ascii="Times New Roman" w:hAnsi="Times New Roman"/>
          <w:sz w:val="24"/>
          <w:szCs w:val="24"/>
        </w:rPr>
        <w:t xml:space="preserve"> Ltd.</w:t>
      </w:r>
    </w:p>
    <w:p w14:paraId="4ED51F55" w14:textId="77777777" w:rsidR="00C469A8" w:rsidRPr="00A016D9" w:rsidRDefault="00C469A8" w:rsidP="00344603">
      <w:pPr>
        <w:pStyle w:val="Itinerary"/>
        <w:rPr>
          <w:rFonts w:ascii="Times New Roman" w:hAnsi="Times New Roman"/>
          <w:sz w:val="16"/>
          <w:szCs w:val="16"/>
        </w:rPr>
      </w:pPr>
      <w:r w:rsidRPr="00A016D9">
        <w:rPr>
          <w:rFonts w:ascii="Times New Roman" w:hAnsi="Times New Roman"/>
          <w:sz w:val="16"/>
          <w:szCs w:val="16"/>
        </w:rPr>
        <w:t>TEL: (519) 753 2695 FAX: (519) 753 6376</w:t>
      </w:r>
    </w:p>
    <w:p w14:paraId="611FE75A" w14:textId="33CF7093" w:rsidR="00C469A8" w:rsidRDefault="00000000" w:rsidP="00344603">
      <w:pPr>
        <w:pStyle w:val="Itinerary"/>
        <w:rPr>
          <w:rFonts w:ascii="Times New Roman" w:hAnsi="Times New Roman"/>
          <w:sz w:val="16"/>
          <w:szCs w:val="16"/>
          <w:u w:val="single"/>
        </w:rPr>
      </w:pPr>
      <w:hyperlink r:id="rId6" w:history="1">
        <w:r w:rsidR="00943F7E" w:rsidRPr="00A016D9">
          <w:rPr>
            <w:rStyle w:val="Hyperlink"/>
            <w:rFonts w:ascii="Times New Roman" w:hAnsi="Times New Roman"/>
            <w:color w:val="253356" w:themeColor="accent1" w:themeShade="80"/>
            <w:sz w:val="16"/>
            <w:szCs w:val="16"/>
          </w:rPr>
          <w:t>tours@pauwelstravel.com</w:t>
        </w:r>
      </w:hyperlink>
      <w:r w:rsidR="009379AA" w:rsidRPr="00A016D9">
        <w:rPr>
          <w:rFonts w:ascii="Times New Roman" w:hAnsi="Times New Roman"/>
          <w:sz w:val="16"/>
          <w:szCs w:val="16"/>
        </w:rPr>
        <w:t xml:space="preserve"> </w:t>
      </w:r>
      <w:r w:rsidR="00943F7E" w:rsidRPr="00A016D9">
        <w:rPr>
          <w:rFonts w:ascii="Times New Roman" w:hAnsi="Times New Roman"/>
          <w:sz w:val="16"/>
          <w:szCs w:val="16"/>
        </w:rPr>
        <w:t xml:space="preserve"> </w:t>
      </w:r>
      <w:hyperlink r:id="rId7" w:history="1">
        <w:r w:rsidR="00A016D9" w:rsidRPr="001D0576">
          <w:rPr>
            <w:rStyle w:val="Hyperlink"/>
            <w:rFonts w:ascii="Times New Roman" w:hAnsi="Times New Roman"/>
            <w:sz w:val="16"/>
            <w:szCs w:val="16"/>
          </w:rPr>
          <w:t>www.pauwelstravel.com</w:t>
        </w:r>
      </w:hyperlink>
    </w:p>
    <w:p w14:paraId="3F9FAEA4" w14:textId="77777777" w:rsidR="00A016D9" w:rsidRPr="00A016D9" w:rsidRDefault="00A016D9" w:rsidP="00344603">
      <w:pPr>
        <w:pStyle w:val="Itinerary"/>
        <w:rPr>
          <w:rFonts w:ascii="Times New Roman" w:hAnsi="Times New Roman"/>
          <w:sz w:val="24"/>
          <w:szCs w:val="24"/>
          <w:u w:val="single"/>
        </w:rPr>
      </w:pPr>
    </w:p>
    <w:p w14:paraId="1FFB61FB" w14:textId="77777777" w:rsidR="00943F7E" w:rsidRDefault="00943F7E" w:rsidP="00AD652E">
      <w:pPr>
        <w:jc w:val="center"/>
      </w:pPr>
    </w:p>
    <w:p w14:paraId="5D9BB4AB" w14:textId="77777777" w:rsidR="00A016D9" w:rsidRPr="00A016D9" w:rsidRDefault="00A016D9" w:rsidP="00AD652E">
      <w:pPr>
        <w:jc w:val="center"/>
      </w:pPr>
    </w:p>
    <w:p w14:paraId="45473313" w14:textId="7BDB28D6" w:rsidR="00673DB8" w:rsidRDefault="00E202E8" w:rsidP="00D362BB">
      <w:pPr>
        <w:jc w:val="center"/>
      </w:pPr>
      <w:r w:rsidRPr="00A016D9">
        <w:rPr>
          <w:noProof/>
          <w:lang w:val="en-CA" w:eastAsia="en-CA"/>
        </w:rPr>
        <w:drawing>
          <wp:inline distT="0" distB="0" distL="0" distR="0" wp14:anchorId="2FD2CC82" wp14:editId="4412EE79">
            <wp:extent cx="5341620" cy="3558540"/>
            <wp:effectExtent l="0" t="0" r="0" b="0"/>
            <wp:docPr id="1" name="Picture 1" descr="Image result for wikicommons free images pr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ikicommons free images prag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1620" cy="3558540"/>
                    </a:xfrm>
                    <a:prstGeom prst="rect">
                      <a:avLst/>
                    </a:prstGeom>
                    <a:noFill/>
                    <a:ln>
                      <a:noFill/>
                    </a:ln>
                  </pic:spPr>
                </pic:pic>
              </a:graphicData>
            </a:graphic>
          </wp:inline>
        </w:drawing>
      </w:r>
    </w:p>
    <w:p w14:paraId="7D43E298" w14:textId="77777777" w:rsidR="00A016D9" w:rsidRPr="00A016D9" w:rsidRDefault="00A016D9" w:rsidP="00D362BB">
      <w:pPr>
        <w:jc w:val="center"/>
      </w:pPr>
    </w:p>
    <w:p w14:paraId="577F3552" w14:textId="77777777" w:rsidR="00673DB8" w:rsidRPr="00A016D9" w:rsidRDefault="00673DB8" w:rsidP="00673DB8"/>
    <w:p w14:paraId="534BB5F2" w14:textId="77777777" w:rsidR="00D362BB" w:rsidRPr="00A016D9" w:rsidRDefault="00D362BB" w:rsidP="00344603">
      <w:pPr>
        <w:pStyle w:val="Itinerary"/>
        <w:rPr>
          <w:rFonts w:ascii="Times New Roman" w:hAnsi="Times New Roman"/>
        </w:rPr>
      </w:pPr>
    </w:p>
    <w:p w14:paraId="462D6753" w14:textId="7AE8E2A4" w:rsidR="00673DB8" w:rsidRDefault="00673DB8" w:rsidP="00344603">
      <w:pPr>
        <w:pStyle w:val="Itinerary"/>
        <w:rPr>
          <w:rFonts w:ascii="Times New Roman" w:hAnsi="Times New Roman"/>
          <w:sz w:val="40"/>
          <w:szCs w:val="40"/>
        </w:rPr>
      </w:pPr>
      <w:r w:rsidRPr="00A016D9">
        <w:rPr>
          <w:rFonts w:ascii="Times New Roman" w:hAnsi="Times New Roman"/>
          <w:sz w:val="40"/>
          <w:szCs w:val="40"/>
        </w:rPr>
        <w:t>PRAGUE IN DEPTH</w:t>
      </w:r>
    </w:p>
    <w:p w14:paraId="06DA5B3F" w14:textId="77777777" w:rsidR="00A016D9" w:rsidRPr="00A016D9" w:rsidRDefault="00A016D9" w:rsidP="00344603">
      <w:pPr>
        <w:pStyle w:val="Itinerary"/>
        <w:rPr>
          <w:rFonts w:ascii="Times New Roman" w:hAnsi="Times New Roman"/>
          <w:sz w:val="40"/>
          <w:szCs w:val="40"/>
        </w:rPr>
      </w:pPr>
    </w:p>
    <w:p w14:paraId="05B6A885" w14:textId="77777777" w:rsidR="00A016D9" w:rsidRDefault="00A016D9" w:rsidP="00A016D9"/>
    <w:p w14:paraId="7AA46644" w14:textId="77777777" w:rsidR="00A016D9" w:rsidRPr="00A016D9" w:rsidRDefault="00A016D9" w:rsidP="00AD652E">
      <w:pPr>
        <w:jc w:val="center"/>
      </w:pPr>
    </w:p>
    <w:p w14:paraId="2DC95059" w14:textId="77777777" w:rsidR="00C469A8" w:rsidRPr="00A016D9" w:rsidRDefault="003A5CFC" w:rsidP="00AD652E">
      <w:pPr>
        <w:jc w:val="center"/>
        <w:rPr>
          <w:sz w:val="28"/>
          <w:szCs w:val="28"/>
        </w:rPr>
      </w:pPr>
      <w:bookmarkStart w:id="0" w:name="_Hlk173834267"/>
      <w:r w:rsidRPr="00A016D9">
        <w:rPr>
          <w:sz w:val="28"/>
          <w:szCs w:val="28"/>
        </w:rPr>
        <w:t>Fri</w:t>
      </w:r>
      <w:r w:rsidR="00506BDA" w:rsidRPr="00A016D9">
        <w:rPr>
          <w:sz w:val="28"/>
          <w:szCs w:val="28"/>
        </w:rPr>
        <w:t xml:space="preserve">day May </w:t>
      </w:r>
      <w:r w:rsidRPr="00A016D9">
        <w:rPr>
          <w:sz w:val="28"/>
          <w:szCs w:val="28"/>
        </w:rPr>
        <w:t>9</w:t>
      </w:r>
      <w:r w:rsidR="00506BDA" w:rsidRPr="00A016D9">
        <w:rPr>
          <w:sz w:val="28"/>
          <w:szCs w:val="28"/>
        </w:rPr>
        <w:t xml:space="preserve"> to </w:t>
      </w:r>
      <w:r w:rsidR="00B73C2D" w:rsidRPr="00A016D9">
        <w:rPr>
          <w:sz w:val="28"/>
          <w:szCs w:val="28"/>
        </w:rPr>
        <w:t xml:space="preserve">Saturday, </w:t>
      </w:r>
      <w:r w:rsidR="00506BDA" w:rsidRPr="00A016D9">
        <w:rPr>
          <w:sz w:val="28"/>
          <w:szCs w:val="28"/>
        </w:rPr>
        <w:t xml:space="preserve">May </w:t>
      </w:r>
      <w:r w:rsidR="00B73C2D" w:rsidRPr="00A016D9">
        <w:rPr>
          <w:sz w:val="28"/>
          <w:szCs w:val="28"/>
        </w:rPr>
        <w:t>17</w:t>
      </w:r>
      <w:r w:rsidR="00506BDA" w:rsidRPr="00A016D9">
        <w:rPr>
          <w:sz w:val="28"/>
          <w:szCs w:val="28"/>
        </w:rPr>
        <w:t>, 2025</w:t>
      </w:r>
    </w:p>
    <w:bookmarkEnd w:id="0"/>
    <w:p w14:paraId="1F1C420C" w14:textId="77777777" w:rsidR="00B73C2D" w:rsidRPr="00A016D9" w:rsidRDefault="00B73C2D" w:rsidP="00AD652E">
      <w:pPr>
        <w:jc w:val="center"/>
      </w:pPr>
    </w:p>
    <w:p w14:paraId="5DC268FE" w14:textId="0566EB84" w:rsidR="00344603" w:rsidRDefault="00810D20" w:rsidP="00A016D9">
      <w:pPr>
        <w:jc w:val="center"/>
      </w:pPr>
      <w:r w:rsidRPr="00A016D9">
        <w:t xml:space="preserve">Join us for an in depth look at the </w:t>
      </w:r>
      <w:r w:rsidR="0065282E" w:rsidRPr="00A016D9">
        <w:t>sights</w:t>
      </w:r>
      <w:r w:rsidRPr="00A016D9">
        <w:t xml:space="preserve"> and sounds of</w:t>
      </w:r>
      <w:r w:rsidR="00967CAC" w:rsidRPr="00A016D9">
        <w:t xml:space="preserve"> the</w:t>
      </w:r>
      <w:r w:rsidRPr="00A016D9">
        <w:t xml:space="preserve"> Czech capital through its history, architecture, monuments and food.  Explore the Jewish quarter, stroll across the Charles Bridge, spend the evening in a jazz bar</w:t>
      </w:r>
      <w:r w:rsidR="000B1B07" w:rsidRPr="00A016D9">
        <w:t xml:space="preserve"> or take in</w:t>
      </w:r>
      <w:r w:rsidR="00967CAC" w:rsidRPr="00A016D9">
        <w:t xml:space="preserve"> one of the many classical performances on offer.  I</w:t>
      </w:r>
      <w:r w:rsidRPr="00A016D9">
        <w:t>ndulge in some cabbage, duck and dumplings</w:t>
      </w:r>
      <w:r w:rsidR="00967CAC" w:rsidRPr="00A016D9">
        <w:t xml:space="preserve"> washed down with a little pilsner, and journey into the Czech countryside to visit the castle of Franz Ferdinand and the UNESCO world heritage tow</w:t>
      </w:r>
      <w:r w:rsidR="00FA4DF0" w:rsidRPr="00A016D9">
        <w:t xml:space="preserve">n of </w:t>
      </w:r>
      <w:proofErr w:type="spellStart"/>
      <w:r w:rsidR="00FA4DF0" w:rsidRPr="00A016D9">
        <w:t>Kutna</w:t>
      </w:r>
      <w:proofErr w:type="spellEnd"/>
      <w:r w:rsidR="00FA4DF0" w:rsidRPr="00A016D9">
        <w:t xml:space="preserve"> Hora </w:t>
      </w:r>
      <w:r w:rsidR="00967CAC" w:rsidRPr="00A016D9">
        <w:t>together with our excellent</w:t>
      </w:r>
      <w:r w:rsidR="00FA4DF0" w:rsidRPr="00A016D9">
        <w:t>,</w:t>
      </w:r>
      <w:r w:rsidR="00967CAC" w:rsidRPr="00A016D9">
        <w:t xml:space="preserve"> local guide who will share with you details of </w:t>
      </w:r>
      <w:r w:rsidR="000B1B07" w:rsidRPr="00A016D9">
        <w:t xml:space="preserve">Czech </w:t>
      </w:r>
      <w:r w:rsidR="00967CAC" w:rsidRPr="00A016D9">
        <w:t xml:space="preserve">life past and present.  </w:t>
      </w:r>
    </w:p>
    <w:p w14:paraId="0334EFEC" w14:textId="77777777" w:rsidR="00A016D9" w:rsidRPr="00A016D9" w:rsidRDefault="00A016D9" w:rsidP="00344603">
      <w:pPr>
        <w:jc w:val="center"/>
      </w:pPr>
    </w:p>
    <w:p w14:paraId="11975FAB" w14:textId="77777777" w:rsidR="00D362BB" w:rsidRPr="00A016D9" w:rsidRDefault="00D362BB" w:rsidP="00AD652E">
      <w:pPr>
        <w:jc w:val="center"/>
      </w:pPr>
    </w:p>
    <w:p w14:paraId="7B9A8289" w14:textId="77777777" w:rsidR="00D362BB" w:rsidRPr="00A016D9" w:rsidRDefault="00D362BB" w:rsidP="00344603">
      <w:pPr>
        <w:pStyle w:val="Itinerary"/>
        <w:rPr>
          <w:rFonts w:ascii="Times New Roman" w:hAnsi="Times New Roman"/>
          <w:sz w:val="22"/>
          <w:szCs w:val="22"/>
        </w:rPr>
      </w:pPr>
    </w:p>
    <w:p w14:paraId="2E9DD241" w14:textId="1B95BB84" w:rsidR="00D362BB" w:rsidRPr="00A016D9" w:rsidRDefault="00D362BB" w:rsidP="00344603">
      <w:pPr>
        <w:pStyle w:val="Itinerary"/>
        <w:rPr>
          <w:rFonts w:ascii="Times New Roman" w:hAnsi="Times New Roman"/>
        </w:rPr>
      </w:pPr>
      <w:r w:rsidRPr="00A016D9">
        <w:rPr>
          <w:rFonts w:ascii="Times New Roman" w:hAnsi="Times New Roman"/>
        </w:rPr>
        <w:t>Land Only Tour Cost: $2</w:t>
      </w:r>
      <w:r w:rsidR="004C7959">
        <w:rPr>
          <w:rFonts w:ascii="Times New Roman" w:hAnsi="Times New Roman"/>
        </w:rPr>
        <w:t>,</w:t>
      </w:r>
      <w:r w:rsidRPr="00A016D9">
        <w:rPr>
          <w:rFonts w:ascii="Times New Roman" w:hAnsi="Times New Roman"/>
        </w:rPr>
        <w:t>895.00, Per person sharing double accommodation.</w:t>
      </w:r>
    </w:p>
    <w:p w14:paraId="7797CB32" w14:textId="77777777" w:rsidR="00D362BB" w:rsidRDefault="00D362BB" w:rsidP="00344603">
      <w:pPr>
        <w:pStyle w:val="Itinerary"/>
        <w:rPr>
          <w:rFonts w:ascii="Times New Roman" w:hAnsi="Times New Roman"/>
        </w:rPr>
      </w:pPr>
      <w:r w:rsidRPr="00A016D9">
        <w:rPr>
          <w:rFonts w:ascii="Times New Roman" w:hAnsi="Times New Roman"/>
        </w:rPr>
        <w:t>Single Supplement $750.00</w:t>
      </w:r>
    </w:p>
    <w:p w14:paraId="06FB25A5" w14:textId="77777777" w:rsidR="00A016D9" w:rsidRPr="00A016D9" w:rsidRDefault="00A016D9" w:rsidP="00344603">
      <w:pPr>
        <w:pStyle w:val="Itinerary"/>
        <w:rPr>
          <w:rFonts w:ascii="Times New Roman" w:hAnsi="Times New Roman"/>
        </w:rPr>
      </w:pPr>
    </w:p>
    <w:p w14:paraId="00B476AC" w14:textId="77777777" w:rsidR="00A016D9" w:rsidRPr="00A016D9" w:rsidRDefault="00A016D9" w:rsidP="00344603">
      <w:pPr>
        <w:rPr>
          <w:u w:val="single"/>
        </w:rPr>
      </w:pPr>
    </w:p>
    <w:p w14:paraId="0C66AB05" w14:textId="77777777" w:rsidR="00A016D9" w:rsidRPr="00A016D9" w:rsidRDefault="00A016D9" w:rsidP="00A016D9">
      <w:pPr>
        <w:pStyle w:val="Itinerary"/>
        <w:rPr>
          <w:rFonts w:ascii="Times New Roman" w:hAnsi="Times New Roman"/>
          <w:sz w:val="16"/>
          <w:szCs w:val="16"/>
        </w:rPr>
      </w:pPr>
    </w:p>
    <w:p w14:paraId="4A94B187" w14:textId="5EEEDB79" w:rsidR="00C469A8" w:rsidRPr="00A016D9" w:rsidRDefault="00A36653" w:rsidP="00A016D9">
      <w:pPr>
        <w:pStyle w:val="Itinerary"/>
        <w:rPr>
          <w:rFonts w:ascii="Times New Roman" w:hAnsi="Times New Roman"/>
          <w:sz w:val="32"/>
          <w:szCs w:val="32"/>
        </w:rPr>
      </w:pPr>
      <w:r w:rsidRPr="00A016D9">
        <w:rPr>
          <w:rFonts w:ascii="Times New Roman" w:hAnsi="Times New Roman"/>
          <w:sz w:val="32"/>
          <w:szCs w:val="32"/>
        </w:rPr>
        <w:t xml:space="preserve">Proposed </w:t>
      </w:r>
      <w:r w:rsidR="00C469A8" w:rsidRPr="00A016D9">
        <w:rPr>
          <w:rFonts w:ascii="Times New Roman" w:hAnsi="Times New Roman"/>
          <w:sz w:val="32"/>
          <w:szCs w:val="32"/>
        </w:rPr>
        <w:t>I</w:t>
      </w:r>
      <w:r w:rsidRPr="00A016D9">
        <w:rPr>
          <w:rFonts w:ascii="Times New Roman" w:hAnsi="Times New Roman"/>
          <w:sz w:val="32"/>
          <w:szCs w:val="32"/>
        </w:rPr>
        <w:t>tinerary</w:t>
      </w:r>
    </w:p>
    <w:p w14:paraId="05548D8E" w14:textId="77777777" w:rsidR="00A016D9" w:rsidRPr="00A016D9" w:rsidRDefault="00A016D9" w:rsidP="00A016D9">
      <w:pPr>
        <w:pStyle w:val="Itinerary"/>
        <w:rPr>
          <w:rFonts w:ascii="Times New Roman" w:hAnsi="Times New Roman"/>
          <w:sz w:val="16"/>
          <w:szCs w:val="16"/>
        </w:rPr>
      </w:pPr>
    </w:p>
    <w:p w14:paraId="456B6ED8" w14:textId="77777777" w:rsidR="000B1B07" w:rsidRPr="00A016D9" w:rsidRDefault="000B1B07" w:rsidP="00EE4593">
      <w:pPr>
        <w:rPr>
          <w:u w:val="single"/>
        </w:rPr>
      </w:pPr>
    </w:p>
    <w:p w14:paraId="45883666" w14:textId="77777777" w:rsidR="00C469A8" w:rsidRPr="00A016D9" w:rsidRDefault="00943F7E" w:rsidP="00EE4593">
      <w:r w:rsidRPr="00A016D9">
        <w:rPr>
          <w:u w:val="single"/>
        </w:rPr>
        <w:t xml:space="preserve">Day </w:t>
      </w:r>
      <w:r w:rsidR="003A5CFC" w:rsidRPr="00A016D9">
        <w:rPr>
          <w:u w:val="single"/>
        </w:rPr>
        <w:t>1</w:t>
      </w:r>
      <w:r w:rsidRPr="00A016D9">
        <w:rPr>
          <w:u w:val="single"/>
        </w:rPr>
        <w:t xml:space="preserve"> </w:t>
      </w:r>
      <w:r w:rsidR="00506BDA" w:rsidRPr="00A016D9">
        <w:rPr>
          <w:u w:val="single"/>
        </w:rPr>
        <w:t>–</w:t>
      </w:r>
      <w:r w:rsidRPr="00A016D9">
        <w:rPr>
          <w:u w:val="single"/>
        </w:rPr>
        <w:t xml:space="preserve"> </w:t>
      </w:r>
      <w:r w:rsidR="00506BDA" w:rsidRPr="00A016D9">
        <w:rPr>
          <w:u w:val="single"/>
        </w:rPr>
        <w:t xml:space="preserve">Friday, May </w:t>
      </w:r>
      <w:r w:rsidR="004917A0" w:rsidRPr="00A016D9">
        <w:rPr>
          <w:u w:val="single"/>
        </w:rPr>
        <w:t>9</w:t>
      </w:r>
      <w:r w:rsidR="00C469A8" w:rsidRPr="00A016D9">
        <w:t>:</w:t>
      </w:r>
      <w:r w:rsidR="00C469A8" w:rsidRPr="00A016D9">
        <w:tab/>
      </w:r>
    </w:p>
    <w:p w14:paraId="159BD068" w14:textId="1E286516" w:rsidR="00C469A8" w:rsidRPr="00A016D9" w:rsidRDefault="003A5CFC" w:rsidP="00EE4593">
      <w:r w:rsidRPr="00A016D9">
        <w:t>A</w:t>
      </w:r>
      <w:r w:rsidR="00C469A8" w:rsidRPr="00A016D9">
        <w:t xml:space="preserve">rrival in Prague </w:t>
      </w:r>
      <w:r w:rsidRPr="00A016D9">
        <w:t xml:space="preserve">on your own.  </w:t>
      </w:r>
      <w:r w:rsidR="00B64AFB" w:rsidRPr="00A016D9">
        <w:t>Transfer</w:t>
      </w:r>
      <w:r w:rsidR="00C469A8" w:rsidRPr="00A016D9">
        <w:t xml:space="preserve"> t</w:t>
      </w:r>
      <w:r w:rsidR="00B57867" w:rsidRPr="00A016D9">
        <w:t xml:space="preserve">o </w:t>
      </w:r>
      <w:r w:rsidR="00A016D9" w:rsidRPr="00A016D9">
        <w:t>the centrally</w:t>
      </w:r>
      <w:r w:rsidR="00B57867" w:rsidRPr="00A016D9">
        <w:t xml:space="preserve"> located hot</w:t>
      </w:r>
      <w:r w:rsidR="00FA4DF0" w:rsidRPr="00A016D9">
        <w:t>el</w:t>
      </w:r>
      <w:r w:rsidR="005223AE">
        <w:t>,</w:t>
      </w:r>
      <w:r w:rsidR="00FA4DF0" w:rsidRPr="00A016D9">
        <w:t xml:space="preserve"> Hotel Rott</w:t>
      </w:r>
      <w:r w:rsidR="00572A47" w:rsidRPr="00A016D9">
        <w:t xml:space="preserve"> (hotelrott.cz).  </w:t>
      </w:r>
      <w:r w:rsidR="00BA074D" w:rsidRPr="00A016D9">
        <w:t xml:space="preserve">As the rooms may not be </w:t>
      </w:r>
      <w:r w:rsidR="007C6DFD" w:rsidRPr="00A016D9">
        <w:t xml:space="preserve">ready yet, we will embark on a </w:t>
      </w:r>
      <w:r w:rsidR="00C469A8" w:rsidRPr="00A016D9">
        <w:t>walking tour of the “Golden City”</w:t>
      </w:r>
      <w:r w:rsidR="00B64AFB" w:rsidRPr="00A016D9">
        <w:t xml:space="preserve"> from the hotel lobby at 2PM.</w:t>
      </w:r>
      <w:r w:rsidR="00C469A8" w:rsidRPr="00A016D9">
        <w:t xml:space="preserve">  Points of interest include the Old Town Square, Powder Tower, the and of course the Charles Bridge. Welcome dinner in one of Prague’s many fine restaurants.</w:t>
      </w:r>
    </w:p>
    <w:p w14:paraId="1596E819" w14:textId="0EBACD65" w:rsidR="008136D3" w:rsidRPr="00A016D9" w:rsidRDefault="008A2888" w:rsidP="003D34AD">
      <w:pPr>
        <w:rPr>
          <w:u w:val="single"/>
        </w:rPr>
      </w:pPr>
      <w:r w:rsidRPr="00A016D9">
        <w:rPr>
          <w:noProof/>
          <w:u w:val="single"/>
        </w:rPr>
        <w:drawing>
          <wp:anchor distT="0" distB="0" distL="114300" distR="114300" simplePos="0" relativeHeight="251658240" behindDoc="1" locked="0" layoutInCell="1" allowOverlap="1" wp14:anchorId="44FC6D9E" wp14:editId="2F664B59">
            <wp:simplePos x="0" y="0"/>
            <wp:positionH relativeFrom="margin">
              <wp:align>right</wp:align>
            </wp:positionH>
            <wp:positionV relativeFrom="paragraph">
              <wp:posOffset>169545</wp:posOffset>
            </wp:positionV>
            <wp:extent cx="3498215" cy="2592705"/>
            <wp:effectExtent l="0" t="0" r="6985" b="0"/>
            <wp:wrapThrough wrapText="bothSides">
              <wp:wrapPolygon edited="0">
                <wp:start x="0" y="0"/>
                <wp:lineTo x="0" y="21425"/>
                <wp:lineTo x="21526" y="21425"/>
                <wp:lineTo x="21526"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8215" cy="2592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2B10A" w14:textId="46D34482" w:rsidR="00C469A8" w:rsidRPr="00A016D9" w:rsidRDefault="00943F7E" w:rsidP="003D34AD">
      <w:r w:rsidRPr="00A016D9">
        <w:rPr>
          <w:u w:val="single"/>
        </w:rPr>
        <w:t xml:space="preserve">Day </w:t>
      </w:r>
      <w:r w:rsidR="005722DC">
        <w:rPr>
          <w:u w:val="single"/>
        </w:rPr>
        <w:t>2</w:t>
      </w:r>
      <w:r w:rsidRPr="00A016D9">
        <w:rPr>
          <w:u w:val="single"/>
        </w:rPr>
        <w:t xml:space="preserve"> </w:t>
      </w:r>
      <w:r w:rsidR="004917A0" w:rsidRPr="00A016D9">
        <w:rPr>
          <w:u w:val="single"/>
        </w:rPr>
        <w:t>–</w:t>
      </w:r>
      <w:r w:rsidRPr="00A016D9">
        <w:rPr>
          <w:u w:val="single"/>
        </w:rPr>
        <w:t xml:space="preserve"> </w:t>
      </w:r>
      <w:r w:rsidR="004917A0" w:rsidRPr="00A016D9">
        <w:rPr>
          <w:u w:val="single"/>
        </w:rPr>
        <w:t>S</w:t>
      </w:r>
      <w:r w:rsidR="00506BDA" w:rsidRPr="00A016D9">
        <w:rPr>
          <w:u w:val="single"/>
        </w:rPr>
        <w:t>aturday, May 10</w:t>
      </w:r>
      <w:r w:rsidR="00C469A8" w:rsidRPr="00A016D9">
        <w:t xml:space="preserve">: </w:t>
      </w:r>
      <w:r w:rsidR="00C469A8" w:rsidRPr="00A016D9">
        <w:tab/>
      </w:r>
    </w:p>
    <w:p w14:paraId="545EC20B" w14:textId="1D5A84B2" w:rsidR="00C469A8" w:rsidRPr="00A016D9" w:rsidRDefault="00151A89" w:rsidP="00EE4593">
      <w:r w:rsidRPr="00A016D9">
        <w:t xml:space="preserve">This morning you receive your transit </w:t>
      </w:r>
      <w:r w:rsidR="001F22A5" w:rsidRPr="00A016D9">
        <w:t>pass and transfer by trolley to</w:t>
      </w:r>
      <w:r w:rsidRPr="00A016D9">
        <w:t xml:space="preserve"> the Prague Castle district where you will have a guided tour including the Belvedere Palace, the Royal Gardens, </w:t>
      </w:r>
      <w:r w:rsidR="005223AE" w:rsidRPr="00A016D9">
        <w:t>St. Vitus</w:t>
      </w:r>
      <w:r w:rsidRPr="00A016D9">
        <w:t xml:space="preserve"> Cathedral, and the Royal Place.  Following the tour, we suggest you stay on to visit the interior of the palace, the Golden Lane, the National </w:t>
      </w:r>
      <w:r w:rsidR="001F22A5" w:rsidRPr="00A016D9">
        <w:t>Gallery and St.</w:t>
      </w:r>
      <w:r w:rsidR="00572A47" w:rsidRPr="00A016D9">
        <w:t xml:space="preserve"> </w:t>
      </w:r>
      <w:r w:rsidR="001F22A5" w:rsidRPr="00A016D9">
        <w:t>George</w:t>
      </w:r>
      <w:r w:rsidR="00572A47" w:rsidRPr="00A016D9">
        <w:t>’</w:t>
      </w:r>
      <w:r w:rsidR="001F22A5" w:rsidRPr="00A016D9">
        <w:t>s Basilica</w:t>
      </w:r>
      <w:r w:rsidRPr="00A016D9">
        <w:t xml:space="preserve">.  A ticket that includes admission to all the castle sights is available locally and can be purchased anytime. Traditional Czech dinner tonight at a local beer hall. </w:t>
      </w:r>
    </w:p>
    <w:p w14:paraId="52471209" w14:textId="77777777" w:rsidR="00506BDA" w:rsidRPr="00A016D9" w:rsidRDefault="00506BDA" w:rsidP="00EE4593"/>
    <w:p w14:paraId="0B8BCEA5" w14:textId="77777777" w:rsidR="00506BDA" w:rsidRPr="00A016D9" w:rsidRDefault="00506BDA" w:rsidP="00EE4593"/>
    <w:p w14:paraId="016A7E47" w14:textId="4A7B4249" w:rsidR="00DB7956" w:rsidRPr="00A016D9" w:rsidRDefault="00DB7956" w:rsidP="00EE4593">
      <w:pPr>
        <w:rPr>
          <w:u w:val="single"/>
        </w:rPr>
      </w:pPr>
    </w:p>
    <w:p w14:paraId="6D7B1C98" w14:textId="15580DA4" w:rsidR="00B57867" w:rsidRPr="00A016D9" w:rsidRDefault="00943F7E" w:rsidP="00EE4593">
      <w:r w:rsidRPr="00A016D9">
        <w:rPr>
          <w:u w:val="single"/>
        </w:rPr>
        <w:t xml:space="preserve">Day </w:t>
      </w:r>
      <w:r w:rsidR="005722DC">
        <w:rPr>
          <w:u w:val="single"/>
        </w:rPr>
        <w:t>3</w:t>
      </w:r>
      <w:r w:rsidRPr="00A016D9">
        <w:rPr>
          <w:u w:val="single"/>
        </w:rPr>
        <w:t xml:space="preserve"> </w:t>
      </w:r>
      <w:r w:rsidR="004917A0" w:rsidRPr="00A016D9">
        <w:rPr>
          <w:u w:val="single"/>
        </w:rPr>
        <w:t>–</w:t>
      </w:r>
      <w:r w:rsidRPr="00A016D9">
        <w:rPr>
          <w:u w:val="single"/>
        </w:rPr>
        <w:t xml:space="preserve"> </w:t>
      </w:r>
      <w:r w:rsidR="00506BDA" w:rsidRPr="00A016D9">
        <w:rPr>
          <w:u w:val="single"/>
        </w:rPr>
        <w:t>Sunday, May 11</w:t>
      </w:r>
      <w:r w:rsidR="00C469A8" w:rsidRPr="00A016D9">
        <w:t>:</w:t>
      </w:r>
      <w:r w:rsidR="00C469A8" w:rsidRPr="00A016D9">
        <w:tab/>
      </w:r>
    </w:p>
    <w:p w14:paraId="2704D2E8" w14:textId="34A169DF" w:rsidR="00BA13AF" w:rsidRPr="00A016D9" w:rsidRDefault="00151A89" w:rsidP="00EE4593">
      <w:r w:rsidRPr="00A016D9">
        <w:t>Breakfast followed by a walking tour of the Jewish Quarter of Prague. Highlights include the Spanish, the Old New, and the Pinkas Synagogue.  While our tour does not include visits into the Synagogues, you may wish to purchase a pass for the monuments and spend the afternoon visiting the museums and interiors.  No group dinner this evening.</w:t>
      </w:r>
    </w:p>
    <w:p w14:paraId="7F1BCBA5" w14:textId="468B43C8" w:rsidR="00151A89" w:rsidRPr="00A016D9" w:rsidRDefault="00151A89" w:rsidP="00EE4593"/>
    <w:p w14:paraId="68607013" w14:textId="43E65C14" w:rsidR="00C469A8" w:rsidRPr="00A016D9" w:rsidRDefault="00D362BB" w:rsidP="00EE4593">
      <w:r w:rsidRPr="00A016D9">
        <w:rPr>
          <w:noProof/>
        </w:rPr>
        <w:drawing>
          <wp:anchor distT="0" distB="0" distL="114300" distR="114300" simplePos="0" relativeHeight="251657216" behindDoc="1" locked="0" layoutInCell="1" allowOverlap="1" wp14:anchorId="230630CC" wp14:editId="566EBB30">
            <wp:simplePos x="0" y="0"/>
            <wp:positionH relativeFrom="margin">
              <wp:align>left</wp:align>
            </wp:positionH>
            <wp:positionV relativeFrom="paragraph">
              <wp:posOffset>8255</wp:posOffset>
            </wp:positionV>
            <wp:extent cx="3810000" cy="2542540"/>
            <wp:effectExtent l="0" t="0" r="0" b="0"/>
            <wp:wrapThrough wrapText="bothSides">
              <wp:wrapPolygon edited="0">
                <wp:start x="0" y="0"/>
                <wp:lineTo x="0" y="21363"/>
                <wp:lineTo x="21492" y="21363"/>
                <wp:lineTo x="21492"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0" cy="254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3F7E" w:rsidRPr="00A016D9">
        <w:rPr>
          <w:u w:val="single"/>
        </w:rPr>
        <w:t>Day</w:t>
      </w:r>
      <w:r w:rsidR="005722DC">
        <w:rPr>
          <w:u w:val="single"/>
        </w:rPr>
        <w:t xml:space="preserve"> 4</w:t>
      </w:r>
      <w:r w:rsidR="00B73C2D" w:rsidRPr="00A016D9">
        <w:rPr>
          <w:u w:val="single"/>
        </w:rPr>
        <w:t xml:space="preserve"> </w:t>
      </w:r>
      <w:r w:rsidR="004917A0" w:rsidRPr="00A016D9">
        <w:rPr>
          <w:u w:val="single"/>
        </w:rPr>
        <w:t>–</w:t>
      </w:r>
      <w:r w:rsidR="00943F7E" w:rsidRPr="00A016D9">
        <w:rPr>
          <w:u w:val="single"/>
        </w:rPr>
        <w:t xml:space="preserve"> </w:t>
      </w:r>
      <w:r w:rsidR="00506BDA" w:rsidRPr="00A016D9">
        <w:rPr>
          <w:u w:val="single"/>
        </w:rPr>
        <w:t>Monday, May 12</w:t>
      </w:r>
      <w:r w:rsidR="00C469A8" w:rsidRPr="00A016D9">
        <w:t>:</w:t>
      </w:r>
      <w:r w:rsidR="00C469A8" w:rsidRPr="00A016D9">
        <w:tab/>
      </w:r>
    </w:p>
    <w:p w14:paraId="56B881E9" w14:textId="77777777" w:rsidR="00B57867" w:rsidRPr="00A016D9" w:rsidRDefault="00BA074D" w:rsidP="00EE4593">
      <w:r w:rsidRPr="00A016D9">
        <w:t xml:space="preserve">Full day free to pursue individual interests.  In the morning your tour leader will be taking any of the participants that are interested on an excursion to Troja Palace, a beautiful chateau and former residence of Count Sternberg.  Today the chateau is an art gallery dedicated mainly to 19th century Czech artists. </w:t>
      </w:r>
      <w:r w:rsidR="00227A0F" w:rsidRPr="00A016D9">
        <w:t xml:space="preserve"> </w:t>
      </w:r>
      <w:r w:rsidR="007C6DFD" w:rsidRPr="00A016D9">
        <w:t xml:space="preserve">No group </w:t>
      </w:r>
      <w:r w:rsidR="00B57867" w:rsidRPr="00A016D9">
        <w:t>dinner tonight.</w:t>
      </w:r>
    </w:p>
    <w:p w14:paraId="7F5CAEE4" w14:textId="77777777" w:rsidR="00D5219B" w:rsidRPr="00A016D9" w:rsidRDefault="00D5219B" w:rsidP="00EE4593"/>
    <w:p w14:paraId="21AE6C92" w14:textId="63E0DF52" w:rsidR="00B57867" w:rsidRPr="00A016D9" w:rsidRDefault="00D362BB" w:rsidP="00EE4593">
      <w:pPr>
        <w:rPr>
          <w:i/>
          <w:sz w:val="18"/>
          <w:szCs w:val="18"/>
        </w:rPr>
      </w:pPr>
      <w:r w:rsidRPr="00A016D9">
        <w:rPr>
          <w:i/>
          <w:sz w:val="18"/>
          <w:szCs w:val="18"/>
        </w:rPr>
        <w:t xml:space="preserve">&lt; </w:t>
      </w:r>
      <w:r w:rsidR="00B57867" w:rsidRPr="00A016D9">
        <w:rPr>
          <w:i/>
          <w:sz w:val="18"/>
          <w:szCs w:val="18"/>
        </w:rPr>
        <w:t>Old Jewish cemetery.</w:t>
      </w:r>
    </w:p>
    <w:p w14:paraId="3B87EDBD" w14:textId="77777777" w:rsidR="00BA074D" w:rsidRPr="00A016D9" w:rsidRDefault="00BA074D" w:rsidP="00EE4593">
      <w:pPr>
        <w:rPr>
          <w:sz w:val="18"/>
          <w:szCs w:val="18"/>
        </w:rPr>
      </w:pPr>
    </w:p>
    <w:p w14:paraId="007296AE" w14:textId="77777777" w:rsidR="00D362BB" w:rsidRPr="00A016D9" w:rsidRDefault="00D362BB" w:rsidP="00EE4593">
      <w:pPr>
        <w:rPr>
          <w:u w:val="single"/>
        </w:rPr>
      </w:pPr>
    </w:p>
    <w:p w14:paraId="68B83730" w14:textId="5287AF50" w:rsidR="00C70291" w:rsidRPr="00A016D9" w:rsidRDefault="00943F7E" w:rsidP="00EE4593">
      <w:r w:rsidRPr="00A016D9">
        <w:rPr>
          <w:u w:val="single"/>
        </w:rPr>
        <w:t xml:space="preserve">Day </w:t>
      </w:r>
      <w:r w:rsidR="005722DC">
        <w:rPr>
          <w:u w:val="single"/>
        </w:rPr>
        <w:t>5</w:t>
      </w:r>
      <w:r w:rsidRPr="00A016D9">
        <w:rPr>
          <w:u w:val="single"/>
        </w:rPr>
        <w:t xml:space="preserve"> </w:t>
      </w:r>
      <w:r w:rsidR="004917A0" w:rsidRPr="00A016D9">
        <w:rPr>
          <w:u w:val="single"/>
        </w:rPr>
        <w:t>–</w:t>
      </w:r>
      <w:r w:rsidRPr="00A016D9">
        <w:rPr>
          <w:u w:val="single"/>
        </w:rPr>
        <w:t xml:space="preserve"> </w:t>
      </w:r>
      <w:r w:rsidR="00506BDA" w:rsidRPr="00A016D9">
        <w:rPr>
          <w:u w:val="single"/>
        </w:rPr>
        <w:t>Tuesday, May 13</w:t>
      </w:r>
      <w:r w:rsidR="00C469A8" w:rsidRPr="00A016D9">
        <w:t>:</w:t>
      </w:r>
      <w:r w:rsidR="00C469A8" w:rsidRPr="00A016D9">
        <w:tab/>
      </w:r>
    </w:p>
    <w:p w14:paraId="7E2A09DF" w14:textId="77777777" w:rsidR="00B3492D" w:rsidRPr="00A016D9" w:rsidRDefault="00C469A8" w:rsidP="00B3492D">
      <w:r w:rsidRPr="00A016D9">
        <w:t xml:space="preserve">Breakfast before boarding the coach and traveling to </w:t>
      </w:r>
      <w:proofErr w:type="spellStart"/>
      <w:r w:rsidRPr="00A016D9">
        <w:t>Konopiste</w:t>
      </w:r>
      <w:proofErr w:type="spellEnd"/>
      <w:r w:rsidRPr="00A016D9">
        <w:t>, a 13th century castle set amid w</w:t>
      </w:r>
      <w:r w:rsidR="00C70291" w:rsidRPr="00A016D9">
        <w:t xml:space="preserve">oods and parkland </w:t>
      </w:r>
      <w:r w:rsidR="001F22A5" w:rsidRPr="00A016D9">
        <w:t xml:space="preserve">approximately </w:t>
      </w:r>
      <w:r w:rsidR="00C70291" w:rsidRPr="00A016D9">
        <w:t>40 Kilometers</w:t>
      </w:r>
      <w:r w:rsidR="001F22A5" w:rsidRPr="00A016D9">
        <w:t xml:space="preserve"> outside of Prague.  The castle was home to Franz</w:t>
      </w:r>
      <w:r w:rsidR="00EE4593" w:rsidRPr="00A016D9">
        <w:t xml:space="preserve"> </w:t>
      </w:r>
      <w:r w:rsidR="001F22A5" w:rsidRPr="00A016D9">
        <w:t xml:space="preserve">Ferdinand at the time </w:t>
      </w:r>
      <w:r w:rsidRPr="00A016D9">
        <w:t>of his assassination in Sarajevo in June 1944.  Our tour will include a visit to the interior of th</w:t>
      </w:r>
      <w:r w:rsidR="00C70291" w:rsidRPr="00A016D9">
        <w:t>e castle where most of the</w:t>
      </w:r>
      <w:r w:rsidR="00EE4593" w:rsidRPr="00A016D9">
        <w:t xml:space="preserve"> </w:t>
      </w:r>
      <w:r w:rsidRPr="00A016D9">
        <w:t>furnishings, fittings and art objects from Franz Ferdinand</w:t>
      </w:r>
      <w:r w:rsidR="00227A0F" w:rsidRPr="00A016D9">
        <w:t xml:space="preserve">’s day are in place, giving the </w:t>
      </w:r>
      <w:r w:rsidRPr="00A016D9">
        <w:t>castle an e</w:t>
      </w:r>
      <w:r w:rsidR="00C70291" w:rsidRPr="00A016D9">
        <w:t>specially intimate and personal</w:t>
      </w:r>
      <w:r w:rsidR="00EE4593" w:rsidRPr="00A016D9">
        <w:t xml:space="preserve"> a</w:t>
      </w:r>
      <w:r w:rsidRPr="00A016D9">
        <w:t xml:space="preserve">tmosphere.  Dinner </w:t>
      </w:r>
      <w:r w:rsidR="00EE4593" w:rsidRPr="00A016D9">
        <w:t>and evening</w:t>
      </w:r>
      <w:ins w:id="1" w:author="Comparison" w:date="2008-04-15T10:32:00Z">
        <w:r w:rsidR="00C81122" w:rsidRPr="00A016D9">
          <w:t xml:space="preserve"> </w:t>
        </w:r>
      </w:ins>
      <w:r w:rsidR="00B3492D" w:rsidRPr="00A016D9">
        <w:t xml:space="preserve">on your own.  </w:t>
      </w:r>
    </w:p>
    <w:p w14:paraId="66A17C87" w14:textId="77777777" w:rsidR="00A016D9" w:rsidRDefault="00A016D9" w:rsidP="00B3492D">
      <w:pPr>
        <w:rPr>
          <w:u w:val="single"/>
        </w:rPr>
      </w:pPr>
    </w:p>
    <w:p w14:paraId="2AA2C086" w14:textId="2D4A0DDE" w:rsidR="00C469A8" w:rsidRPr="00A016D9" w:rsidRDefault="00943F7E" w:rsidP="00B3492D">
      <w:r w:rsidRPr="00A016D9">
        <w:rPr>
          <w:u w:val="single"/>
        </w:rPr>
        <w:lastRenderedPageBreak/>
        <w:t xml:space="preserve">Day </w:t>
      </w:r>
      <w:r w:rsidR="005722DC">
        <w:rPr>
          <w:u w:val="single"/>
        </w:rPr>
        <w:t>6</w:t>
      </w:r>
      <w:r w:rsidR="00506BDA" w:rsidRPr="00A016D9">
        <w:rPr>
          <w:u w:val="single"/>
        </w:rPr>
        <w:t xml:space="preserve"> </w:t>
      </w:r>
      <w:r w:rsidR="004917A0" w:rsidRPr="00A016D9">
        <w:rPr>
          <w:u w:val="single"/>
        </w:rPr>
        <w:t>–</w:t>
      </w:r>
      <w:r w:rsidRPr="00A016D9">
        <w:rPr>
          <w:u w:val="single"/>
        </w:rPr>
        <w:t xml:space="preserve"> </w:t>
      </w:r>
      <w:r w:rsidR="00506BDA" w:rsidRPr="00A016D9">
        <w:rPr>
          <w:u w:val="single"/>
        </w:rPr>
        <w:t>Wednesday, May 14</w:t>
      </w:r>
      <w:r w:rsidR="00C469A8" w:rsidRPr="00A016D9">
        <w:t>:</w:t>
      </w:r>
      <w:r w:rsidR="00C469A8" w:rsidRPr="00A016D9">
        <w:tab/>
      </w:r>
    </w:p>
    <w:p w14:paraId="40C09C76" w14:textId="77777777" w:rsidR="00BA074D" w:rsidRPr="00A016D9" w:rsidRDefault="00BA074D" w:rsidP="003D34AD">
      <w:r w:rsidRPr="00A016D9">
        <w:t>Full day free to pursue individu</w:t>
      </w:r>
      <w:r w:rsidR="00227A0F" w:rsidRPr="00A016D9">
        <w:t>al interests.  The tour leader</w:t>
      </w:r>
      <w:r w:rsidRPr="00A016D9">
        <w:t xml:space="preserve"> will offer those interested an opportunity </w:t>
      </w:r>
      <w:r w:rsidR="003D34AD" w:rsidRPr="00A016D9">
        <w:t>t</w:t>
      </w:r>
      <w:r w:rsidR="00B3492D" w:rsidRPr="00A016D9">
        <w:t xml:space="preserve">o visit </w:t>
      </w:r>
      <w:proofErr w:type="spellStart"/>
      <w:r w:rsidRPr="00A016D9">
        <w:t>Vysehrad</w:t>
      </w:r>
      <w:proofErr w:type="spellEnd"/>
      <w:r w:rsidRPr="00A016D9">
        <w:t xml:space="preserve">.  Here you can visit the Church of St. Peter and St. Paul as well as the </w:t>
      </w:r>
      <w:proofErr w:type="spellStart"/>
      <w:r w:rsidRPr="00A016D9">
        <w:t>Vysehrad</w:t>
      </w:r>
      <w:proofErr w:type="spellEnd"/>
      <w:r w:rsidRPr="00A016D9">
        <w:t xml:space="preserve"> Cemetery</w:t>
      </w:r>
      <w:r w:rsidR="00151A89" w:rsidRPr="00A016D9">
        <w:t xml:space="preserve"> where you will find the </w:t>
      </w:r>
      <w:proofErr w:type="spellStart"/>
      <w:r w:rsidR="00151A89" w:rsidRPr="00A016D9">
        <w:t>aves</w:t>
      </w:r>
      <w:proofErr w:type="spellEnd"/>
      <w:r w:rsidR="00151A89" w:rsidRPr="00A016D9">
        <w:t xml:space="preserve"> of Dvorak</w:t>
      </w:r>
      <w:r w:rsidR="00BA13AF" w:rsidRPr="00A016D9">
        <w:t xml:space="preserve"> and Smetana</w:t>
      </w:r>
      <w:r w:rsidRPr="00A016D9">
        <w:t xml:space="preserve">.  Other points of interest are </w:t>
      </w:r>
      <w:proofErr w:type="spellStart"/>
      <w:r w:rsidRPr="00A016D9">
        <w:t>Bertramka</w:t>
      </w:r>
      <w:proofErr w:type="spellEnd"/>
      <w:r w:rsidRPr="00A016D9">
        <w:t>, home of the Mozart Museum and the Mucha Museum, dedicated to Alfon</w:t>
      </w:r>
      <w:r w:rsidR="00C70291" w:rsidRPr="00A016D9">
        <w:t>s Mucha, a leader in the Art No</w:t>
      </w:r>
      <w:r w:rsidRPr="00A016D9">
        <w:t>uveau movement.  Dinner on your</w:t>
      </w:r>
      <w:r w:rsidR="007C6DFD" w:rsidRPr="00A016D9">
        <w:t xml:space="preserve"> </w:t>
      </w:r>
      <w:r w:rsidRPr="00A016D9">
        <w:t>own.</w:t>
      </w:r>
      <w:r w:rsidR="00EE4593" w:rsidRPr="00A016D9">
        <w:t xml:space="preserve"> This would be a perfect night </w:t>
      </w:r>
      <w:r w:rsidR="00943F7E" w:rsidRPr="00A016D9">
        <w:t>to attend the</w:t>
      </w:r>
      <w:r w:rsidR="00EE4593" w:rsidRPr="00A016D9">
        <w:t xml:space="preserve"> ballet or opera.  </w:t>
      </w:r>
    </w:p>
    <w:p w14:paraId="1B100B55" w14:textId="77777777" w:rsidR="00B64AFB" w:rsidRPr="00A016D9" w:rsidRDefault="00B64AFB" w:rsidP="00EE4593">
      <w:pPr>
        <w:rPr>
          <w:u w:val="single"/>
        </w:rPr>
      </w:pPr>
    </w:p>
    <w:p w14:paraId="518F8C6D" w14:textId="3DA20FA8" w:rsidR="00C469A8" w:rsidRPr="00A016D9" w:rsidRDefault="00FD6FFF" w:rsidP="00EE4593">
      <w:r w:rsidRPr="00A016D9">
        <w:rPr>
          <w:u w:val="single"/>
        </w:rPr>
        <w:t xml:space="preserve">Day </w:t>
      </w:r>
      <w:r w:rsidR="005722DC">
        <w:rPr>
          <w:u w:val="single"/>
        </w:rPr>
        <w:t>7</w:t>
      </w:r>
      <w:r w:rsidR="00506BDA" w:rsidRPr="00A016D9">
        <w:rPr>
          <w:u w:val="single"/>
        </w:rPr>
        <w:t xml:space="preserve"> – Thursday, May 15</w:t>
      </w:r>
      <w:r w:rsidR="00C469A8" w:rsidRPr="00A016D9">
        <w:t>:</w:t>
      </w:r>
      <w:r w:rsidR="00C469A8" w:rsidRPr="00A016D9">
        <w:tab/>
      </w:r>
    </w:p>
    <w:p w14:paraId="0B0B158E" w14:textId="77777777" w:rsidR="00C469A8" w:rsidRPr="00A016D9" w:rsidRDefault="00C469A8" w:rsidP="00EE4593">
      <w:r w:rsidRPr="00A016D9">
        <w:t xml:space="preserve">Today you will enjoy an excursion to </w:t>
      </w:r>
      <w:proofErr w:type="spellStart"/>
      <w:r w:rsidRPr="00A016D9">
        <w:t>Kutna</w:t>
      </w:r>
      <w:proofErr w:type="spellEnd"/>
      <w:r w:rsidRPr="00A016D9">
        <w:t xml:space="preserve"> Hora, a UNESCO World Cultural Heritage site, </w:t>
      </w:r>
      <w:proofErr w:type="spellStart"/>
      <w:r w:rsidRPr="00A016D9">
        <w:t>Kutna</w:t>
      </w:r>
      <w:proofErr w:type="spellEnd"/>
      <w:r w:rsidRPr="00A016D9">
        <w:t xml:space="preserve"> Hora was once the second most important city in the Kingdom of Bohemia thanks to its great wealth which stemmed from its silver production and as a result rich in medieval and baroque buildings.  Highlights of today’s trip include St. Barbara Cathedral and the Ossuary.  Return to Prague in the mid afternoon following a group lunch at a local restaurant.  Dinner on your own.</w:t>
      </w:r>
      <w:r w:rsidR="00EE4593" w:rsidRPr="00A016D9">
        <w:t xml:space="preserve">  </w:t>
      </w:r>
    </w:p>
    <w:p w14:paraId="4346A7E7" w14:textId="77777777" w:rsidR="00227A0F" w:rsidRPr="00A016D9" w:rsidRDefault="00227A0F" w:rsidP="00EE4593"/>
    <w:p w14:paraId="08A40F0E" w14:textId="56643AFE" w:rsidR="00EE4593" w:rsidRPr="00A016D9" w:rsidRDefault="00FD6FFF" w:rsidP="00EE4593">
      <w:r w:rsidRPr="00A016D9">
        <w:rPr>
          <w:u w:val="single"/>
        </w:rPr>
        <w:t xml:space="preserve">Day </w:t>
      </w:r>
      <w:r w:rsidR="005722DC">
        <w:rPr>
          <w:u w:val="single"/>
        </w:rPr>
        <w:t>8</w:t>
      </w:r>
      <w:r w:rsidRPr="00A016D9">
        <w:rPr>
          <w:u w:val="single"/>
        </w:rPr>
        <w:t xml:space="preserve"> </w:t>
      </w:r>
      <w:r w:rsidR="004917A0" w:rsidRPr="00A016D9">
        <w:rPr>
          <w:u w:val="single"/>
        </w:rPr>
        <w:t>–</w:t>
      </w:r>
      <w:r w:rsidRPr="00A016D9">
        <w:rPr>
          <w:u w:val="single"/>
        </w:rPr>
        <w:t xml:space="preserve"> </w:t>
      </w:r>
      <w:r w:rsidR="00B73C2D" w:rsidRPr="00A016D9">
        <w:rPr>
          <w:u w:val="single"/>
        </w:rPr>
        <w:t>Fri</w:t>
      </w:r>
      <w:r w:rsidR="00506BDA" w:rsidRPr="00A016D9">
        <w:rPr>
          <w:u w:val="single"/>
        </w:rPr>
        <w:t>day, May 1</w:t>
      </w:r>
      <w:r w:rsidR="00B73C2D" w:rsidRPr="00A016D9">
        <w:rPr>
          <w:u w:val="single"/>
        </w:rPr>
        <w:t>6</w:t>
      </w:r>
      <w:r w:rsidR="00C469A8" w:rsidRPr="00A016D9">
        <w:t>:</w:t>
      </w:r>
      <w:r w:rsidR="00C469A8" w:rsidRPr="00A016D9">
        <w:tab/>
      </w:r>
    </w:p>
    <w:p w14:paraId="18E2402A" w14:textId="22109134" w:rsidR="00C469A8" w:rsidRPr="00A016D9" w:rsidRDefault="00C469A8" w:rsidP="00EE4593">
      <w:r w:rsidRPr="00A016D9">
        <w:t xml:space="preserve">Your last full day in Prague so we have left it free for </w:t>
      </w:r>
      <w:r w:rsidR="00D362BB" w:rsidRPr="00A016D9">
        <w:t>last-minute</w:t>
      </w:r>
      <w:r w:rsidRPr="00A016D9">
        <w:t xml:space="preserve"> sightseeing or souvenir shopping. </w:t>
      </w:r>
      <w:ins w:id="2" w:author="Comparison" w:date="2008-04-15T10:32:00Z">
        <w:r w:rsidR="00C81122" w:rsidRPr="00A016D9">
          <w:t xml:space="preserve"> </w:t>
        </w:r>
      </w:ins>
      <w:r w:rsidR="00EE4593" w:rsidRPr="00A016D9">
        <w:t xml:space="preserve">Opportunity for cocktails at hotel and on to </w:t>
      </w:r>
      <w:r w:rsidR="00BA13AF" w:rsidRPr="00A016D9">
        <w:t>f</w:t>
      </w:r>
      <w:r w:rsidRPr="00A016D9">
        <w:t>arewell dinner this evening</w:t>
      </w:r>
      <w:r w:rsidR="00EE4593" w:rsidRPr="00A016D9">
        <w:t>.  Always a bittersweet affair!</w:t>
      </w:r>
      <w:ins w:id="3" w:author="Comparison" w:date="2008-04-15T10:32:00Z">
        <w:r w:rsidR="00C81122" w:rsidRPr="00A016D9">
          <w:t xml:space="preserve"> </w:t>
        </w:r>
      </w:ins>
    </w:p>
    <w:p w14:paraId="3AC447F3" w14:textId="77777777" w:rsidR="00C469A8" w:rsidRPr="00A016D9" w:rsidRDefault="00C469A8" w:rsidP="00EE4593"/>
    <w:p w14:paraId="17091411" w14:textId="3152F431" w:rsidR="00C469A8" w:rsidRPr="00A016D9" w:rsidRDefault="00FD6FFF" w:rsidP="00EE4593">
      <w:r w:rsidRPr="00A016D9">
        <w:rPr>
          <w:u w:val="single"/>
        </w:rPr>
        <w:t xml:space="preserve">Day </w:t>
      </w:r>
      <w:r w:rsidR="005722DC">
        <w:rPr>
          <w:u w:val="single"/>
        </w:rPr>
        <w:t>9</w:t>
      </w:r>
      <w:r w:rsidRPr="00A016D9">
        <w:rPr>
          <w:u w:val="single"/>
        </w:rPr>
        <w:t xml:space="preserve"> </w:t>
      </w:r>
      <w:r w:rsidR="004917A0" w:rsidRPr="00A016D9">
        <w:rPr>
          <w:u w:val="single"/>
        </w:rPr>
        <w:t>–</w:t>
      </w:r>
      <w:r w:rsidRPr="00A016D9">
        <w:rPr>
          <w:u w:val="single"/>
        </w:rPr>
        <w:t xml:space="preserve"> </w:t>
      </w:r>
      <w:r w:rsidR="00B73C2D" w:rsidRPr="00A016D9">
        <w:rPr>
          <w:u w:val="single"/>
        </w:rPr>
        <w:t>Satur</w:t>
      </w:r>
      <w:r w:rsidR="00506BDA" w:rsidRPr="00A016D9">
        <w:rPr>
          <w:u w:val="single"/>
        </w:rPr>
        <w:t>day, May 1</w:t>
      </w:r>
      <w:r w:rsidR="00B73C2D" w:rsidRPr="00A016D9">
        <w:rPr>
          <w:u w:val="single"/>
        </w:rPr>
        <w:t>7</w:t>
      </w:r>
      <w:r w:rsidR="00C469A8" w:rsidRPr="00A016D9">
        <w:t>:</w:t>
      </w:r>
      <w:r w:rsidR="00C469A8" w:rsidRPr="00A016D9">
        <w:tab/>
      </w:r>
    </w:p>
    <w:p w14:paraId="52537B09" w14:textId="77777777" w:rsidR="00C469A8" w:rsidRPr="00A016D9" w:rsidRDefault="00150A01" w:rsidP="00EE4593">
      <w:r w:rsidRPr="00A016D9">
        <w:t xml:space="preserve">The tour ends this morning after breakfast.  </w:t>
      </w:r>
    </w:p>
    <w:p w14:paraId="3BCA5B2B" w14:textId="77777777" w:rsidR="00344603" w:rsidRPr="00A016D9" w:rsidRDefault="00344603" w:rsidP="00EE4593"/>
    <w:p w14:paraId="67A3DE36" w14:textId="77777777" w:rsidR="00730FBD" w:rsidRPr="00A016D9" w:rsidRDefault="00730FBD" w:rsidP="00EE4593"/>
    <w:p w14:paraId="1953996B" w14:textId="5D185AFC" w:rsidR="00344603" w:rsidRPr="00A016D9" w:rsidRDefault="00730FBD" w:rsidP="00344603">
      <w:pPr>
        <w:jc w:val="center"/>
      </w:pPr>
      <w:r w:rsidRPr="00A016D9">
        <w:t>WELCOME HOME!</w:t>
      </w:r>
    </w:p>
    <w:p w14:paraId="7AF92A44" w14:textId="77777777" w:rsidR="00344603" w:rsidRPr="00A016D9" w:rsidRDefault="00344603" w:rsidP="00730FBD">
      <w:pPr>
        <w:jc w:val="center"/>
      </w:pPr>
    </w:p>
    <w:p w14:paraId="0C063E8C" w14:textId="77777777" w:rsidR="00730FBD" w:rsidRPr="00A016D9" w:rsidRDefault="00730FBD" w:rsidP="00730FBD">
      <w:pPr>
        <w:jc w:val="center"/>
      </w:pPr>
    </w:p>
    <w:p w14:paraId="6FD2BFE6" w14:textId="77777777" w:rsidR="00D362BB" w:rsidRPr="00A016D9" w:rsidRDefault="00D362BB" w:rsidP="00344603">
      <w:pPr>
        <w:pStyle w:val="Itinerary"/>
        <w:rPr>
          <w:rFonts w:ascii="Times New Roman" w:hAnsi="Times New Roman"/>
        </w:rPr>
      </w:pPr>
    </w:p>
    <w:p w14:paraId="669A3B9A" w14:textId="5826F9D0" w:rsidR="00730FBD" w:rsidRPr="00A016D9" w:rsidRDefault="00B64AFB" w:rsidP="00344603">
      <w:pPr>
        <w:pStyle w:val="Itinerary"/>
        <w:rPr>
          <w:rFonts w:ascii="Times New Roman" w:hAnsi="Times New Roman"/>
        </w:rPr>
      </w:pPr>
      <w:r w:rsidRPr="00A016D9">
        <w:rPr>
          <w:rFonts w:ascii="Times New Roman" w:hAnsi="Times New Roman"/>
        </w:rPr>
        <w:t xml:space="preserve">Land Only </w:t>
      </w:r>
      <w:r w:rsidR="00572A47" w:rsidRPr="00A016D9">
        <w:rPr>
          <w:rFonts w:ascii="Times New Roman" w:hAnsi="Times New Roman"/>
        </w:rPr>
        <w:t>Tour cost: $</w:t>
      </w:r>
      <w:r w:rsidR="00150A01" w:rsidRPr="00A016D9">
        <w:rPr>
          <w:rFonts w:ascii="Times New Roman" w:hAnsi="Times New Roman"/>
        </w:rPr>
        <w:t>2895.00</w:t>
      </w:r>
      <w:r w:rsidR="009A2FA8" w:rsidRPr="00A016D9">
        <w:rPr>
          <w:rFonts w:ascii="Times New Roman" w:hAnsi="Times New Roman"/>
        </w:rPr>
        <w:t xml:space="preserve"> </w:t>
      </w:r>
      <w:r w:rsidR="00730FBD" w:rsidRPr="00A016D9">
        <w:rPr>
          <w:rFonts w:ascii="Times New Roman" w:hAnsi="Times New Roman"/>
        </w:rPr>
        <w:t>Per person sharing do</w:t>
      </w:r>
      <w:r w:rsidR="001F22A5" w:rsidRPr="00A016D9">
        <w:rPr>
          <w:rFonts w:ascii="Times New Roman" w:hAnsi="Times New Roman"/>
        </w:rPr>
        <w:t>uble accommodation</w:t>
      </w:r>
      <w:r w:rsidR="009A2FA8" w:rsidRPr="00A016D9">
        <w:rPr>
          <w:rFonts w:ascii="Times New Roman" w:hAnsi="Times New Roman"/>
        </w:rPr>
        <w:t>.</w:t>
      </w:r>
    </w:p>
    <w:p w14:paraId="45ED6C5F" w14:textId="77777777" w:rsidR="009A2FA8" w:rsidRPr="00A016D9" w:rsidRDefault="009A2FA8" w:rsidP="00344603">
      <w:pPr>
        <w:pStyle w:val="Itinerary"/>
        <w:rPr>
          <w:rFonts w:ascii="Times New Roman" w:hAnsi="Times New Roman"/>
        </w:rPr>
      </w:pPr>
      <w:r w:rsidRPr="00A016D9">
        <w:rPr>
          <w:rFonts w:ascii="Times New Roman" w:hAnsi="Times New Roman"/>
        </w:rPr>
        <w:t xml:space="preserve">Single Supplement </w:t>
      </w:r>
      <w:r w:rsidR="004917A0" w:rsidRPr="00A016D9">
        <w:rPr>
          <w:rFonts w:ascii="Times New Roman" w:hAnsi="Times New Roman"/>
        </w:rPr>
        <w:t>$</w:t>
      </w:r>
      <w:r w:rsidR="00150A01" w:rsidRPr="00A016D9">
        <w:rPr>
          <w:rFonts w:ascii="Times New Roman" w:hAnsi="Times New Roman"/>
        </w:rPr>
        <w:t>750.00</w:t>
      </w:r>
    </w:p>
    <w:p w14:paraId="690EF2EE" w14:textId="77777777" w:rsidR="00D362BB" w:rsidRPr="00A016D9" w:rsidRDefault="00D362BB" w:rsidP="00344603">
      <w:pPr>
        <w:pStyle w:val="Itinerary"/>
        <w:rPr>
          <w:rFonts w:ascii="Times New Roman" w:hAnsi="Times New Roman"/>
        </w:rPr>
      </w:pPr>
    </w:p>
    <w:p w14:paraId="1D2DF087" w14:textId="77777777" w:rsidR="00344603" w:rsidRPr="00A016D9" w:rsidRDefault="00344603" w:rsidP="00D362BB">
      <w:pPr>
        <w:rPr>
          <w:color w:val="242852" w:themeColor="text2"/>
          <w:sz w:val="28"/>
          <w:szCs w:val="28"/>
        </w:rPr>
      </w:pPr>
    </w:p>
    <w:p w14:paraId="3F2DA926" w14:textId="77777777" w:rsidR="00344603" w:rsidRPr="00A016D9" w:rsidRDefault="00344603" w:rsidP="00D362BB">
      <w:pPr>
        <w:rPr>
          <w:color w:val="242852" w:themeColor="text2"/>
          <w:sz w:val="28"/>
          <w:szCs w:val="28"/>
        </w:rPr>
      </w:pPr>
    </w:p>
    <w:p w14:paraId="3ADFD4F3" w14:textId="06712F3B" w:rsidR="00B24107" w:rsidRPr="00A016D9" w:rsidRDefault="00D362BB" w:rsidP="00D362BB">
      <w:pPr>
        <w:rPr>
          <w:color w:val="242852" w:themeColor="text2"/>
          <w:sz w:val="28"/>
          <w:szCs w:val="28"/>
        </w:rPr>
      </w:pPr>
      <w:r w:rsidRPr="00A016D9">
        <w:rPr>
          <w:color w:val="242852" w:themeColor="text2"/>
          <w:sz w:val="28"/>
          <w:szCs w:val="28"/>
        </w:rPr>
        <w:t>Included in the Tour Price Are:</w:t>
      </w:r>
    </w:p>
    <w:p w14:paraId="37F93DB4" w14:textId="77777777" w:rsidR="00730FBD" w:rsidRPr="00A016D9" w:rsidRDefault="009A2FA8" w:rsidP="00D362BB">
      <w:pPr>
        <w:pStyle w:val="ListParagraph"/>
        <w:numPr>
          <w:ilvl w:val="0"/>
          <w:numId w:val="5"/>
        </w:numPr>
      </w:pPr>
      <w:r w:rsidRPr="00A016D9">
        <w:t>Eight</w:t>
      </w:r>
      <w:r w:rsidR="00730FBD" w:rsidRPr="00A016D9">
        <w:t xml:space="preserve"> </w:t>
      </w:r>
      <w:r w:rsidRPr="00A016D9">
        <w:t>nights’</w:t>
      </w:r>
      <w:r w:rsidR="00730FBD" w:rsidRPr="00A016D9">
        <w:t xml:space="preserve"> accommodation in a 4</w:t>
      </w:r>
      <w:r w:rsidR="00AF7BE2" w:rsidRPr="00A016D9">
        <w:t>-</w:t>
      </w:r>
      <w:r w:rsidR="00730FBD" w:rsidRPr="00A016D9">
        <w:t>star hotel based on two people sharing</w:t>
      </w:r>
    </w:p>
    <w:p w14:paraId="6FC0EA8B" w14:textId="77777777" w:rsidR="00B52696" w:rsidRPr="00A016D9" w:rsidRDefault="00400AB3" w:rsidP="00D362BB">
      <w:pPr>
        <w:pStyle w:val="ListParagraph"/>
        <w:numPr>
          <w:ilvl w:val="0"/>
          <w:numId w:val="5"/>
        </w:numPr>
      </w:pPr>
      <w:r w:rsidRPr="00A016D9">
        <w:t xml:space="preserve">Daily breakfast, one lunch and </w:t>
      </w:r>
      <w:r w:rsidR="00B73C2D" w:rsidRPr="00A016D9">
        <w:t xml:space="preserve">3 </w:t>
      </w:r>
      <w:r w:rsidRPr="00A016D9">
        <w:t>dinn</w:t>
      </w:r>
      <w:r w:rsidR="00B73C2D" w:rsidRPr="00A016D9">
        <w:t>ers</w:t>
      </w:r>
    </w:p>
    <w:p w14:paraId="56F2D3A0" w14:textId="77777777" w:rsidR="00730FBD" w:rsidRPr="00A016D9" w:rsidRDefault="00B73C2D" w:rsidP="00D362BB">
      <w:pPr>
        <w:pStyle w:val="ListParagraph"/>
        <w:numPr>
          <w:ilvl w:val="0"/>
          <w:numId w:val="5"/>
        </w:numPr>
      </w:pPr>
      <w:r w:rsidRPr="00A016D9">
        <w:t>S</w:t>
      </w:r>
      <w:r w:rsidR="00730FBD" w:rsidRPr="00A016D9">
        <w:t>ightseeing as per the itinerary</w:t>
      </w:r>
    </w:p>
    <w:p w14:paraId="3CAD8827" w14:textId="77777777" w:rsidR="00730FBD" w:rsidRPr="00A016D9" w:rsidRDefault="00730FBD" w:rsidP="00D362BB">
      <w:pPr>
        <w:pStyle w:val="ListParagraph"/>
        <w:numPr>
          <w:ilvl w:val="0"/>
          <w:numId w:val="5"/>
        </w:numPr>
      </w:pPr>
      <w:r w:rsidRPr="00A016D9">
        <w:t>Admissions as per the itinerary</w:t>
      </w:r>
    </w:p>
    <w:p w14:paraId="684D10A4" w14:textId="77777777" w:rsidR="00B24107" w:rsidRPr="00A016D9" w:rsidRDefault="00730FBD" w:rsidP="00D362BB">
      <w:pPr>
        <w:pStyle w:val="ListParagraph"/>
        <w:numPr>
          <w:ilvl w:val="0"/>
          <w:numId w:val="5"/>
        </w:numPr>
      </w:pPr>
      <w:r w:rsidRPr="00A016D9">
        <w:t xml:space="preserve">Transportation including a public transit </w:t>
      </w:r>
      <w:r w:rsidR="00B24107" w:rsidRPr="00A016D9">
        <w:t>pass</w:t>
      </w:r>
    </w:p>
    <w:p w14:paraId="6F844090" w14:textId="77777777" w:rsidR="00B24107" w:rsidRPr="00A016D9" w:rsidRDefault="00B24107" w:rsidP="00D362BB">
      <w:pPr>
        <w:pStyle w:val="ListParagraph"/>
        <w:numPr>
          <w:ilvl w:val="0"/>
          <w:numId w:val="5"/>
        </w:numPr>
      </w:pPr>
      <w:r w:rsidRPr="00A016D9">
        <w:t>Fully escorted</w:t>
      </w:r>
    </w:p>
    <w:p w14:paraId="3FADBE1D" w14:textId="77777777" w:rsidR="00B24107" w:rsidRPr="00A016D9" w:rsidRDefault="00B24107" w:rsidP="00D362BB">
      <w:pPr>
        <w:pStyle w:val="ListParagraph"/>
        <w:numPr>
          <w:ilvl w:val="0"/>
          <w:numId w:val="5"/>
        </w:numPr>
      </w:pPr>
      <w:r w:rsidRPr="00A016D9">
        <w:t>Gratuities to guides, drivers, and providers of services included in the tour</w:t>
      </w:r>
    </w:p>
    <w:p w14:paraId="0763244C" w14:textId="77777777" w:rsidR="00B24107" w:rsidRPr="00A016D9" w:rsidRDefault="00B24107" w:rsidP="00730FBD"/>
    <w:p w14:paraId="01742F36" w14:textId="3518D0FE" w:rsidR="00B24107" w:rsidRPr="00A016D9" w:rsidRDefault="00D362BB" w:rsidP="00730FBD">
      <w:pPr>
        <w:rPr>
          <w:color w:val="242852" w:themeColor="text2"/>
          <w:sz w:val="28"/>
          <w:szCs w:val="28"/>
        </w:rPr>
      </w:pPr>
      <w:r w:rsidRPr="00A016D9">
        <w:rPr>
          <w:color w:val="242852" w:themeColor="text2"/>
          <w:sz w:val="28"/>
          <w:szCs w:val="28"/>
        </w:rPr>
        <w:t>Not Included Are:</w:t>
      </w:r>
    </w:p>
    <w:p w14:paraId="6143D58D" w14:textId="77777777" w:rsidR="00B64AFB" w:rsidRPr="00A016D9" w:rsidRDefault="00B64AFB" w:rsidP="00D362BB">
      <w:pPr>
        <w:pStyle w:val="ListParagraph"/>
        <w:numPr>
          <w:ilvl w:val="0"/>
          <w:numId w:val="6"/>
        </w:numPr>
      </w:pPr>
      <w:r w:rsidRPr="00A016D9">
        <w:t>Airfare</w:t>
      </w:r>
      <w:r w:rsidR="00150A01" w:rsidRPr="00A016D9">
        <w:t>.  Pauwels Travel is happy to assist with air arrangements once we have a sufficient number of participants to guarantee the departure.</w:t>
      </w:r>
    </w:p>
    <w:p w14:paraId="02645F24" w14:textId="77777777" w:rsidR="00B24107" w:rsidRPr="00A016D9" w:rsidRDefault="00B24107" w:rsidP="00D362BB">
      <w:pPr>
        <w:pStyle w:val="ListParagraph"/>
        <w:numPr>
          <w:ilvl w:val="0"/>
          <w:numId w:val="6"/>
        </w:numPr>
      </w:pPr>
      <w:r w:rsidRPr="00A016D9">
        <w:t>Meals not shown in the itinerary</w:t>
      </w:r>
    </w:p>
    <w:p w14:paraId="5FA289A5" w14:textId="77777777" w:rsidR="00B24107" w:rsidRPr="00A016D9" w:rsidRDefault="00B24107" w:rsidP="00D362BB">
      <w:pPr>
        <w:pStyle w:val="ListParagraph"/>
        <w:numPr>
          <w:ilvl w:val="0"/>
          <w:numId w:val="6"/>
        </w:numPr>
      </w:pPr>
      <w:r w:rsidRPr="00A016D9">
        <w:t>Items of a personal nature</w:t>
      </w:r>
    </w:p>
    <w:p w14:paraId="7987672A" w14:textId="77777777" w:rsidR="00730FBD" w:rsidRPr="00A016D9" w:rsidRDefault="00B24107" w:rsidP="00D362BB">
      <w:pPr>
        <w:pStyle w:val="ListParagraph"/>
        <w:numPr>
          <w:ilvl w:val="0"/>
          <w:numId w:val="6"/>
        </w:numPr>
      </w:pPr>
      <w:r w:rsidRPr="00A016D9">
        <w:t>Optional travel insurance.  Please</w:t>
      </w:r>
      <w:r w:rsidR="00BE3CD8" w:rsidRPr="00A016D9">
        <w:t xml:space="preserve"> contact the office for rates.</w:t>
      </w:r>
      <w:r w:rsidR="00730FBD" w:rsidRPr="00A016D9">
        <w:tab/>
      </w:r>
      <w:r w:rsidR="00730FBD" w:rsidRPr="00A016D9">
        <w:tab/>
      </w:r>
      <w:r w:rsidR="00730FBD" w:rsidRPr="00A016D9">
        <w:tab/>
      </w:r>
      <w:r w:rsidR="00730FBD" w:rsidRPr="00A016D9">
        <w:tab/>
      </w:r>
      <w:r w:rsidR="00730FBD" w:rsidRPr="00A016D9">
        <w:tab/>
      </w:r>
    </w:p>
    <w:p w14:paraId="64F860F7" w14:textId="77777777" w:rsidR="00C469A8" w:rsidRPr="00A016D9" w:rsidRDefault="00C469A8" w:rsidP="00EE4593"/>
    <w:p w14:paraId="491A2F63" w14:textId="77777777" w:rsidR="00344603" w:rsidRPr="00A016D9" w:rsidRDefault="00344603" w:rsidP="00EE4593"/>
    <w:p w14:paraId="243DA1C0" w14:textId="77777777" w:rsidR="00D362BB" w:rsidRPr="00A016D9" w:rsidRDefault="00D362BB" w:rsidP="00D362BB">
      <w:pPr>
        <w:spacing w:after="100"/>
        <w:jc w:val="center"/>
        <w:rPr>
          <w:b/>
          <w:bCs/>
          <w:color w:val="000000"/>
          <w:sz w:val="28"/>
          <w:szCs w:val="28"/>
          <w:lang w:eastAsia="en-CA"/>
        </w:rPr>
      </w:pPr>
      <w:r w:rsidRPr="00A016D9">
        <w:rPr>
          <w:sz w:val="16"/>
          <w:szCs w:val="16"/>
        </w:rPr>
        <w:br w:type="page"/>
      </w:r>
      <w:r w:rsidRPr="00A016D9">
        <w:rPr>
          <w:b/>
          <w:bCs/>
          <w:color w:val="000000"/>
          <w:sz w:val="28"/>
          <w:szCs w:val="28"/>
          <w:lang w:eastAsia="en-CA"/>
        </w:rPr>
        <w:lastRenderedPageBreak/>
        <w:t>REGISTRATION FORM</w:t>
      </w:r>
    </w:p>
    <w:p w14:paraId="6B731219" w14:textId="77777777" w:rsidR="00D362BB" w:rsidRPr="00D362BB" w:rsidRDefault="00D362BB" w:rsidP="00D362BB">
      <w:pPr>
        <w:spacing w:after="100"/>
        <w:jc w:val="center"/>
        <w:rPr>
          <w:i/>
          <w:iCs/>
          <w:sz w:val="28"/>
          <w:szCs w:val="28"/>
        </w:rPr>
      </w:pPr>
    </w:p>
    <w:p w14:paraId="388A30A2" w14:textId="605B5654" w:rsidR="00D362BB" w:rsidRPr="00D362BB" w:rsidRDefault="00D362BB" w:rsidP="00D362BB">
      <w:pPr>
        <w:spacing w:before="1"/>
        <w:ind w:left="220" w:right="223"/>
        <w:rPr>
          <w:color w:val="000000"/>
          <w:sz w:val="22"/>
          <w:szCs w:val="22"/>
          <w:lang w:eastAsia="en-CA"/>
        </w:rPr>
      </w:pPr>
      <w:r w:rsidRPr="00D362BB">
        <w:rPr>
          <w:color w:val="000000"/>
          <w:sz w:val="22"/>
          <w:szCs w:val="22"/>
          <w:lang w:eastAsia="en-CA"/>
        </w:rPr>
        <w:t>Please book</w:t>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lang w:eastAsia="en-CA"/>
        </w:rPr>
        <w:t>seat(s) on the “</w:t>
      </w:r>
      <w:r w:rsidRPr="00A016D9">
        <w:rPr>
          <w:color w:val="000000"/>
          <w:sz w:val="22"/>
          <w:szCs w:val="22"/>
          <w:lang w:eastAsia="en-CA"/>
        </w:rPr>
        <w:t>Prague in Depth</w:t>
      </w:r>
      <w:r w:rsidRPr="00D362BB">
        <w:rPr>
          <w:color w:val="000000"/>
          <w:sz w:val="22"/>
          <w:szCs w:val="22"/>
          <w:lang w:eastAsia="en-CA"/>
        </w:rPr>
        <w:t xml:space="preserve">” tour </w:t>
      </w:r>
      <w:r w:rsidR="00344603" w:rsidRPr="00A016D9">
        <w:rPr>
          <w:color w:val="000000"/>
          <w:sz w:val="22"/>
          <w:szCs w:val="22"/>
          <w:lang w:eastAsia="en-CA"/>
        </w:rPr>
        <w:t>from Friday May 9 to Saturday, May 17, 2025</w:t>
      </w:r>
    </w:p>
    <w:p w14:paraId="287891E4" w14:textId="77777777" w:rsidR="00D362BB" w:rsidRPr="00D362BB" w:rsidRDefault="00D362BB" w:rsidP="00D362BB">
      <w:pPr>
        <w:spacing w:before="1"/>
        <w:ind w:left="220" w:right="223"/>
        <w:rPr>
          <w:color w:val="000000"/>
          <w:sz w:val="22"/>
          <w:szCs w:val="22"/>
          <w:lang w:eastAsia="en-CA"/>
        </w:rPr>
      </w:pPr>
    </w:p>
    <w:p w14:paraId="3481A5E8" w14:textId="77777777" w:rsidR="00D362BB" w:rsidRPr="00D362BB" w:rsidRDefault="00D362BB" w:rsidP="00D362BB">
      <w:pPr>
        <w:tabs>
          <w:tab w:val="left" w:pos="4088"/>
          <w:tab w:val="left" w:pos="6134"/>
        </w:tabs>
        <w:spacing w:before="1"/>
        <w:ind w:left="220" w:right="223"/>
        <w:rPr>
          <w:sz w:val="22"/>
          <w:szCs w:val="22"/>
        </w:rPr>
      </w:pPr>
      <w:r w:rsidRPr="00D362BB">
        <w:rPr>
          <w:sz w:val="22"/>
          <w:szCs w:val="22"/>
        </w:rPr>
        <w:t xml:space="preserve">I wish to book on </w:t>
      </w:r>
      <w:r w:rsidRPr="00D362BB">
        <w:rPr>
          <w:b/>
          <w:bCs/>
          <w:sz w:val="22"/>
          <w:szCs w:val="22"/>
        </w:rPr>
        <w:t>group flights</w:t>
      </w:r>
      <w:r w:rsidRPr="00D362BB">
        <w:rPr>
          <w:sz w:val="22"/>
          <w:szCs w:val="22"/>
        </w:rPr>
        <w:t xml:space="preserve">_____ </w:t>
      </w:r>
      <w:r w:rsidRPr="00D362BB">
        <w:rPr>
          <w:i/>
          <w:iCs/>
          <w:sz w:val="22"/>
          <w:szCs w:val="22"/>
        </w:rPr>
        <w:t>or</w:t>
      </w:r>
      <w:r w:rsidRPr="00D362BB">
        <w:rPr>
          <w:sz w:val="22"/>
          <w:szCs w:val="22"/>
        </w:rPr>
        <w:t xml:space="preserve"> </w:t>
      </w:r>
      <w:r w:rsidRPr="00D362BB">
        <w:rPr>
          <w:b/>
          <w:bCs/>
          <w:sz w:val="22"/>
          <w:szCs w:val="22"/>
        </w:rPr>
        <w:t>land only</w:t>
      </w:r>
      <w:r w:rsidRPr="00D362BB">
        <w:rPr>
          <w:sz w:val="22"/>
          <w:szCs w:val="22"/>
        </w:rPr>
        <w:t xml:space="preserve"> ______. </w:t>
      </w:r>
    </w:p>
    <w:p w14:paraId="6CC67318" w14:textId="77777777" w:rsidR="00D362BB" w:rsidRPr="00D362BB" w:rsidRDefault="00D362BB" w:rsidP="00D362BB">
      <w:pPr>
        <w:tabs>
          <w:tab w:val="left" w:pos="4088"/>
          <w:tab w:val="left" w:pos="6134"/>
        </w:tabs>
        <w:spacing w:before="1"/>
        <w:ind w:left="220" w:right="223"/>
        <w:rPr>
          <w:sz w:val="22"/>
          <w:szCs w:val="22"/>
        </w:rPr>
      </w:pPr>
      <w:r w:rsidRPr="00D362BB">
        <w:rPr>
          <w:i/>
          <w:iCs/>
          <w:sz w:val="22"/>
          <w:szCs w:val="22"/>
        </w:rPr>
        <w:t>If booking land only, please send the office a copy of your flight details.</w:t>
      </w:r>
    </w:p>
    <w:p w14:paraId="143A5A4E" w14:textId="77777777" w:rsidR="00D362BB" w:rsidRPr="00D362BB" w:rsidRDefault="00D362BB" w:rsidP="00D362BB">
      <w:pPr>
        <w:ind w:right="223"/>
        <w:rPr>
          <w:sz w:val="18"/>
          <w:szCs w:val="18"/>
          <w:lang w:eastAsia="en-CA"/>
        </w:rPr>
      </w:pPr>
    </w:p>
    <w:p w14:paraId="1DA71C1C" w14:textId="77777777" w:rsidR="00D362BB" w:rsidRPr="00D362BB" w:rsidRDefault="00D362BB" w:rsidP="00D362BB">
      <w:pPr>
        <w:ind w:left="220" w:right="223"/>
        <w:rPr>
          <w:color w:val="000000"/>
          <w:sz w:val="22"/>
          <w:szCs w:val="22"/>
          <w:lang w:eastAsia="en-CA"/>
        </w:rPr>
      </w:pPr>
      <w:r w:rsidRPr="00D362BB">
        <w:rPr>
          <w:color w:val="000000"/>
          <w:sz w:val="22"/>
          <w:szCs w:val="22"/>
          <w:lang w:eastAsia="en-CA"/>
        </w:rPr>
        <w:t xml:space="preserve">Please be prepared to pay a deposit of </w:t>
      </w:r>
      <w:r w:rsidRPr="00D362BB">
        <w:rPr>
          <w:b/>
          <w:bCs/>
          <w:color w:val="000000"/>
          <w:sz w:val="22"/>
          <w:szCs w:val="22"/>
          <w:lang w:eastAsia="en-CA"/>
        </w:rPr>
        <w:t>$1000 per person and any applicable insurance premium</w:t>
      </w:r>
      <w:r w:rsidRPr="00D362BB">
        <w:rPr>
          <w:color w:val="000000"/>
          <w:sz w:val="22"/>
          <w:szCs w:val="22"/>
          <w:lang w:eastAsia="en-CA"/>
        </w:rPr>
        <w:t xml:space="preserve"> at time of registration. Balance is invoiced no later than 60 days prior to departure.</w:t>
      </w:r>
    </w:p>
    <w:p w14:paraId="2EEE135F" w14:textId="77777777" w:rsidR="00D362BB" w:rsidRPr="00D362BB" w:rsidRDefault="00D362BB" w:rsidP="00D362BB">
      <w:pPr>
        <w:ind w:left="220" w:right="223"/>
        <w:rPr>
          <w:sz w:val="18"/>
          <w:szCs w:val="18"/>
          <w:lang w:eastAsia="en-CA"/>
        </w:rPr>
      </w:pPr>
    </w:p>
    <w:p w14:paraId="7E69FC00" w14:textId="7CCA780F" w:rsidR="00D362BB" w:rsidRPr="00D362BB" w:rsidRDefault="00D362BB" w:rsidP="00D362BB">
      <w:pPr>
        <w:ind w:left="541" w:right="541"/>
        <w:jc w:val="center"/>
        <w:rPr>
          <w:b/>
          <w:bCs/>
          <w:i/>
          <w:iCs/>
          <w:color w:val="000000"/>
          <w:sz w:val="22"/>
          <w:szCs w:val="22"/>
          <w:lang w:eastAsia="en-CA"/>
        </w:rPr>
      </w:pPr>
      <w:r w:rsidRPr="00D362BB">
        <w:rPr>
          <w:b/>
          <w:bCs/>
          <w:i/>
          <w:iCs/>
          <w:color w:val="000000"/>
          <w:sz w:val="22"/>
          <w:szCs w:val="22"/>
          <w:lang w:eastAsia="en-CA"/>
        </w:rPr>
        <w:t xml:space="preserve">We Require a Copy of Your Passport (Information Pages Only) Valid 6 Months After Tour Ends </w:t>
      </w:r>
      <w:r w:rsidR="00344603" w:rsidRPr="00A016D9">
        <w:rPr>
          <w:b/>
          <w:bCs/>
          <w:i/>
          <w:iCs/>
          <w:color w:val="000000"/>
          <w:sz w:val="22"/>
          <w:szCs w:val="22"/>
          <w:lang w:eastAsia="en-CA"/>
        </w:rPr>
        <w:t>to</w:t>
      </w:r>
      <w:r w:rsidRPr="00D362BB">
        <w:rPr>
          <w:b/>
          <w:bCs/>
          <w:i/>
          <w:iCs/>
          <w:color w:val="000000"/>
          <w:sz w:val="22"/>
          <w:szCs w:val="22"/>
          <w:lang w:eastAsia="en-CA"/>
        </w:rPr>
        <w:t xml:space="preserve"> Be Sent </w:t>
      </w:r>
      <w:proofErr w:type="gramStart"/>
      <w:r w:rsidRPr="00D362BB">
        <w:rPr>
          <w:b/>
          <w:bCs/>
          <w:i/>
          <w:iCs/>
          <w:color w:val="000000"/>
          <w:sz w:val="22"/>
          <w:szCs w:val="22"/>
          <w:lang w:eastAsia="en-CA"/>
        </w:rPr>
        <w:t>In</w:t>
      </w:r>
      <w:proofErr w:type="gramEnd"/>
      <w:r w:rsidRPr="00D362BB">
        <w:rPr>
          <w:b/>
          <w:bCs/>
          <w:i/>
          <w:iCs/>
          <w:color w:val="000000"/>
          <w:sz w:val="22"/>
          <w:szCs w:val="22"/>
          <w:lang w:eastAsia="en-CA"/>
        </w:rPr>
        <w:t xml:space="preserve"> With Your Registration Form.</w:t>
      </w:r>
    </w:p>
    <w:p w14:paraId="42F579B2" w14:textId="77777777" w:rsidR="00D362BB" w:rsidRPr="00D362BB" w:rsidRDefault="00D362BB" w:rsidP="00D362BB">
      <w:pPr>
        <w:ind w:left="541" w:right="541"/>
        <w:jc w:val="center"/>
        <w:rPr>
          <w:sz w:val="28"/>
          <w:szCs w:val="28"/>
          <w:lang w:eastAsia="en-CA"/>
        </w:rPr>
      </w:pPr>
    </w:p>
    <w:p w14:paraId="5E4A7881" w14:textId="77777777" w:rsidR="00D362BB" w:rsidRPr="00D362BB" w:rsidRDefault="00D362BB" w:rsidP="00D362BB">
      <w:pPr>
        <w:ind w:left="220" w:right="223"/>
        <w:rPr>
          <w:color w:val="000000"/>
          <w:sz w:val="22"/>
          <w:szCs w:val="22"/>
          <w:lang w:eastAsia="en-CA"/>
        </w:rPr>
      </w:pPr>
      <w:r w:rsidRPr="00D362BB">
        <w:rPr>
          <w:color w:val="000000"/>
          <w:sz w:val="22"/>
          <w:szCs w:val="22"/>
          <w:lang w:eastAsia="en-CA"/>
        </w:rPr>
        <w:t xml:space="preserve">NAMES AND INFORMATION: Please provide names as </w:t>
      </w:r>
      <w:r w:rsidRPr="00D362BB">
        <w:rPr>
          <w:i/>
          <w:iCs/>
          <w:color w:val="000000"/>
          <w:sz w:val="22"/>
          <w:szCs w:val="22"/>
          <w:lang w:eastAsia="en-CA"/>
        </w:rPr>
        <w:t>they appear on your passport</w:t>
      </w:r>
      <w:r w:rsidRPr="00D362BB">
        <w:rPr>
          <w:color w:val="000000"/>
          <w:sz w:val="22"/>
          <w:szCs w:val="22"/>
          <w:lang w:eastAsia="en-CA"/>
        </w:rPr>
        <w:t>.</w:t>
      </w:r>
    </w:p>
    <w:p w14:paraId="69FDDAB5" w14:textId="77777777" w:rsidR="00D362BB" w:rsidRPr="00D362BB" w:rsidRDefault="00D362BB" w:rsidP="00D362BB">
      <w:pPr>
        <w:ind w:left="220" w:right="223"/>
        <w:rPr>
          <w:b/>
          <w:bCs/>
          <w:color w:val="000000"/>
          <w:sz w:val="22"/>
          <w:szCs w:val="22"/>
          <w:u w:val="single"/>
          <w:lang w:eastAsia="en-CA"/>
        </w:rPr>
      </w:pPr>
      <w:r w:rsidRPr="00D362BB">
        <w:rPr>
          <w:b/>
          <w:bCs/>
          <w:color w:val="000000"/>
          <w:sz w:val="22"/>
          <w:szCs w:val="22"/>
          <w:lang w:eastAsia="en-CA"/>
        </w:rPr>
        <w:t>Surname</w:t>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lang w:eastAsia="en-CA"/>
        </w:rPr>
        <w:t>First</w:t>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lang w:eastAsia="en-CA"/>
        </w:rPr>
        <w:t>Middle(s)</w:t>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u w:val="single"/>
          <w:lang w:eastAsia="en-CA"/>
        </w:rPr>
        <w:tab/>
      </w:r>
    </w:p>
    <w:p w14:paraId="4ABC3688" w14:textId="77777777" w:rsidR="00D362BB" w:rsidRPr="00D362BB" w:rsidRDefault="00D362BB" w:rsidP="00D362BB">
      <w:pPr>
        <w:ind w:left="220" w:right="223"/>
        <w:rPr>
          <w:color w:val="000000"/>
          <w:sz w:val="18"/>
          <w:szCs w:val="18"/>
          <w:u w:val="single"/>
          <w:lang w:eastAsia="en-CA"/>
        </w:rPr>
      </w:pPr>
    </w:p>
    <w:p w14:paraId="3184E503" w14:textId="77777777" w:rsidR="00D362BB" w:rsidRPr="00D362BB" w:rsidRDefault="00D362BB" w:rsidP="00D362BB">
      <w:pPr>
        <w:ind w:left="220" w:right="223"/>
        <w:rPr>
          <w:b/>
          <w:bCs/>
          <w:color w:val="000000"/>
          <w:sz w:val="22"/>
          <w:szCs w:val="22"/>
          <w:u w:val="single"/>
          <w:lang w:eastAsia="en-CA"/>
        </w:rPr>
      </w:pPr>
      <w:r w:rsidRPr="00D362BB">
        <w:rPr>
          <w:b/>
          <w:bCs/>
          <w:color w:val="000000"/>
          <w:sz w:val="22"/>
          <w:szCs w:val="22"/>
          <w:lang w:eastAsia="en-CA"/>
        </w:rPr>
        <w:t>Date of Birth (</w:t>
      </w:r>
      <w:proofErr w:type="spellStart"/>
      <w:r w:rsidRPr="00D362BB">
        <w:rPr>
          <w:b/>
          <w:bCs/>
          <w:color w:val="000000"/>
          <w:sz w:val="22"/>
          <w:szCs w:val="22"/>
          <w:lang w:eastAsia="en-CA"/>
        </w:rPr>
        <w:t>ddmmmyyyy</w:t>
      </w:r>
      <w:proofErr w:type="spellEnd"/>
      <w:r w:rsidRPr="00D362BB">
        <w:rPr>
          <w:b/>
          <w:bCs/>
          <w:color w:val="000000"/>
          <w:sz w:val="22"/>
          <w:szCs w:val="22"/>
          <w:lang w:eastAsia="en-CA"/>
        </w:rPr>
        <w:t>):</w:t>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u w:val="single"/>
          <w:lang w:eastAsia="en-CA"/>
        </w:rPr>
        <w:tab/>
      </w:r>
    </w:p>
    <w:p w14:paraId="52526341" w14:textId="77777777" w:rsidR="00D362BB" w:rsidRPr="00D362BB" w:rsidRDefault="00D362BB" w:rsidP="00D362BB">
      <w:pPr>
        <w:ind w:left="220" w:right="223"/>
        <w:rPr>
          <w:color w:val="000000"/>
          <w:sz w:val="18"/>
          <w:szCs w:val="18"/>
          <w:u w:val="single"/>
          <w:lang w:eastAsia="en-CA"/>
        </w:rPr>
      </w:pPr>
    </w:p>
    <w:p w14:paraId="3DB6932C" w14:textId="77777777" w:rsidR="00D362BB" w:rsidRPr="00D362BB" w:rsidRDefault="00D362BB" w:rsidP="00D362BB">
      <w:pPr>
        <w:ind w:left="220" w:right="223"/>
        <w:rPr>
          <w:b/>
          <w:bCs/>
          <w:color w:val="000000"/>
          <w:sz w:val="22"/>
          <w:szCs w:val="22"/>
          <w:u w:val="single"/>
          <w:lang w:eastAsia="en-CA"/>
        </w:rPr>
      </w:pPr>
      <w:r w:rsidRPr="00D362BB">
        <w:rPr>
          <w:b/>
          <w:bCs/>
          <w:color w:val="000000"/>
          <w:sz w:val="22"/>
          <w:szCs w:val="22"/>
          <w:lang w:eastAsia="en-CA"/>
        </w:rPr>
        <w:t>Surname</w:t>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lang w:eastAsia="en-CA"/>
        </w:rPr>
        <w:t>First</w:t>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lang w:eastAsia="en-CA"/>
        </w:rPr>
        <w:t>Middle(s)</w:t>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u w:val="single"/>
          <w:lang w:eastAsia="en-CA"/>
        </w:rPr>
        <w:tab/>
      </w:r>
    </w:p>
    <w:p w14:paraId="2038E1AB" w14:textId="77777777" w:rsidR="00D362BB" w:rsidRPr="00D362BB" w:rsidRDefault="00D362BB" w:rsidP="00D362BB">
      <w:pPr>
        <w:ind w:left="220" w:right="223"/>
        <w:rPr>
          <w:color w:val="000000"/>
          <w:sz w:val="18"/>
          <w:szCs w:val="18"/>
          <w:u w:val="single"/>
          <w:lang w:eastAsia="en-CA"/>
        </w:rPr>
      </w:pPr>
    </w:p>
    <w:p w14:paraId="41361910" w14:textId="77777777" w:rsidR="00D362BB" w:rsidRPr="00D362BB" w:rsidRDefault="00D362BB" w:rsidP="00D362BB">
      <w:pPr>
        <w:ind w:left="220" w:right="223"/>
        <w:rPr>
          <w:b/>
          <w:bCs/>
          <w:sz w:val="28"/>
          <w:szCs w:val="28"/>
          <w:lang w:eastAsia="en-CA"/>
        </w:rPr>
      </w:pPr>
      <w:r w:rsidRPr="00D362BB">
        <w:rPr>
          <w:b/>
          <w:bCs/>
          <w:color w:val="000000"/>
          <w:sz w:val="22"/>
          <w:szCs w:val="22"/>
          <w:lang w:eastAsia="en-CA"/>
        </w:rPr>
        <w:t>Date of Birth (</w:t>
      </w:r>
      <w:proofErr w:type="spellStart"/>
      <w:r w:rsidRPr="00D362BB">
        <w:rPr>
          <w:b/>
          <w:bCs/>
          <w:color w:val="000000"/>
          <w:sz w:val="22"/>
          <w:szCs w:val="22"/>
          <w:lang w:eastAsia="en-CA"/>
        </w:rPr>
        <w:t>ddmmmyyyy</w:t>
      </w:r>
      <w:proofErr w:type="spellEnd"/>
      <w:r w:rsidRPr="00D362BB">
        <w:rPr>
          <w:b/>
          <w:bCs/>
          <w:color w:val="000000"/>
          <w:sz w:val="22"/>
          <w:szCs w:val="22"/>
          <w:lang w:eastAsia="en-CA"/>
        </w:rPr>
        <w:t>):</w:t>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u w:val="single"/>
          <w:lang w:eastAsia="en-CA"/>
        </w:rPr>
        <w:tab/>
      </w:r>
      <w:r w:rsidRPr="00D362BB">
        <w:rPr>
          <w:b/>
          <w:bCs/>
          <w:color w:val="000000"/>
          <w:sz w:val="22"/>
          <w:szCs w:val="22"/>
          <w:lang w:eastAsia="en-CA"/>
        </w:rPr>
        <w:tab/>
      </w:r>
      <w:r w:rsidRPr="00D362BB">
        <w:rPr>
          <w:b/>
          <w:bCs/>
          <w:color w:val="000000"/>
          <w:sz w:val="18"/>
          <w:szCs w:val="18"/>
          <w:lang w:eastAsia="en-CA"/>
        </w:rPr>
        <w:tab/>
      </w:r>
    </w:p>
    <w:p w14:paraId="536C60A4" w14:textId="77777777" w:rsidR="00D362BB" w:rsidRPr="00D362BB" w:rsidRDefault="00D362BB" w:rsidP="00D362BB">
      <w:pPr>
        <w:spacing w:before="92"/>
        <w:ind w:left="220"/>
        <w:rPr>
          <w:sz w:val="28"/>
          <w:szCs w:val="28"/>
          <w:u w:val="single"/>
          <w:lang w:eastAsia="en-CA"/>
        </w:rPr>
      </w:pPr>
      <w:r w:rsidRPr="00D362BB">
        <w:rPr>
          <w:color w:val="000000"/>
          <w:sz w:val="22"/>
          <w:szCs w:val="22"/>
          <w:lang w:eastAsia="en-CA"/>
        </w:rPr>
        <w:t>Address:</w:t>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lang w:eastAsia="en-CA"/>
        </w:rPr>
        <w:t>City:</w:t>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u w:val="single"/>
          <w:lang w:eastAsia="en-CA"/>
        </w:rPr>
        <w:tab/>
        <w:t xml:space="preserve"> </w:t>
      </w:r>
      <w:r w:rsidRPr="00D362BB">
        <w:rPr>
          <w:color w:val="000000"/>
          <w:sz w:val="22"/>
          <w:szCs w:val="22"/>
          <w:u w:val="single"/>
          <w:lang w:eastAsia="en-CA"/>
        </w:rPr>
        <w:tab/>
      </w:r>
    </w:p>
    <w:p w14:paraId="7FC447A5" w14:textId="77777777" w:rsidR="00D362BB" w:rsidRPr="00D362BB" w:rsidRDefault="00D362BB" w:rsidP="00D362BB">
      <w:pPr>
        <w:rPr>
          <w:sz w:val="18"/>
          <w:szCs w:val="18"/>
          <w:lang w:eastAsia="en-CA"/>
        </w:rPr>
      </w:pPr>
    </w:p>
    <w:p w14:paraId="27FD7D81" w14:textId="77777777" w:rsidR="00D362BB" w:rsidRPr="00D362BB" w:rsidRDefault="00D362BB" w:rsidP="00D362BB">
      <w:pPr>
        <w:spacing w:before="92"/>
        <w:ind w:left="220"/>
        <w:rPr>
          <w:sz w:val="28"/>
          <w:szCs w:val="28"/>
          <w:lang w:eastAsia="en-CA"/>
        </w:rPr>
      </w:pPr>
      <w:r w:rsidRPr="00D362BB">
        <w:rPr>
          <w:color w:val="000000"/>
          <w:sz w:val="22"/>
          <w:szCs w:val="22"/>
          <w:lang w:eastAsia="en-CA"/>
        </w:rPr>
        <w:t>Postal Code:</w:t>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lang w:eastAsia="en-CA"/>
        </w:rPr>
        <w:t xml:space="preserve">Phone: </w:t>
      </w:r>
      <w:r w:rsidRPr="00D362BB">
        <w:rPr>
          <w:color w:val="000000"/>
          <w:sz w:val="22"/>
          <w:szCs w:val="22"/>
          <w:lang w:eastAsia="en-CA"/>
        </w:rPr>
        <w:tab/>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lang w:eastAsia="en-CA"/>
        </w:rPr>
        <w:t>Cell Phone:</w:t>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u w:val="single"/>
          <w:lang w:eastAsia="en-CA"/>
        </w:rPr>
        <w:tab/>
      </w:r>
    </w:p>
    <w:p w14:paraId="42C47B61" w14:textId="77777777" w:rsidR="00D362BB" w:rsidRPr="00D362BB" w:rsidRDefault="00D362BB" w:rsidP="00D362BB">
      <w:pPr>
        <w:spacing w:before="91"/>
        <w:ind w:left="220"/>
        <w:rPr>
          <w:sz w:val="28"/>
          <w:szCs w:val="28"/>
          <w:u w:val="single"/>
          <w:lang w:eastAsia="en-CA"/>
        </w:rPr>
      </w:pPr>
      <w:r w:rsidRPr="00D362BB">
        <w:rPr>
          <w:color w:val="000000"/>
          <w:sz w:val="22"/>
          <w:szCs w:val="22"/>
          <w:lang w:eastAsia="en-CA"/>
        </w:rPr>
        <w:t>Email:</w:t>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u w:val="single"/>
          <w:lang w:eastAsia="en-CA"/>
        </w:rPr>
        <w:tab/>
      </w:r>
      <w:r w:rsidRPr="00D362BB">
        <w:rPr>
          <w:color w:val="000000"/>
          <w:sz w:val="22"/>
          <w:szCs w:val="22"/>
          <w:u w:val="single"/>
          <w:lang w:eastAsia="en-CA"/>
        </w:rPr>
        <w:tab/>
      </w:r>
    </w:p>
    <w:p w14:paraId="06BE16F4" w14:textId="77777777" w:rsidR="00D362BB" w:rsidRPr="00D362BB" w:rsidRDefault="00D362BB" w:rsidP="00D362BB">
      <w:pPr>
        <w:tabs>
          <w:tab w:val="left" w:pos="6030"/>
          <w:tab w:val="left" w:pos="7064"/>
        </w:tabs>
        <w:spacing w:before="92"/>
        <w:ind w:left="220"/>
        <w:rPr>
          <w:sz w:val="22"/>
          <w:szCs w:val="22"/>
          <w:u w:val="single"/>
        </w:rPr>
      </w:pPr>
      <w:r w:rsidRPr="00D362BB">
        <w:rPr>
          <w:sz w:val="22"/>
          <w:szCs w:val="22"/>
        </w:rPr>
        <w:t>If</w:t>
      </w:r>
      <w:r w:rsidRPr="00D362BB">
        <w:rPr>
          <w:spacing w:val="-7"/>
          <w:sz w:val="22"/>
          <w:szCs w:val="22"/>
        </w:rPr>
        <w:t xml:space="preserve"> </w:t>
      </w:r>
      <w:r w:rsidRPr="00D362BB">
        <w:rPr>
          <w:sz w:val="22"/>
          <w:szCs w:val="22"/>
        </w:rPr>
        <w:t>traveling</w:t>
      </w:r>
      <w:r w:rsidRPr="00D362BB">
        <w:rPr>
          <w:spacing w:val="-6"/>
          <w:sz w:val="22"/>
          <w:szCs w:val="22"/>
        </w:rPr>
        <w:t xml:space="preserve"> </w:t>
      </w:r>
      <w:r w:rsidRPr="00D362BB">
        <w:rPr>
          <w:sz w:val="22"/>
          <w:szCs w:val="22"/>
        </w:rPr>
        <w:t>alone, please indicate if</w:t>
      </w:r>
      <w:r w:rsidRPr="00D362BB">
        <w:rPr>
          <w:spacing w:val="-4"/>
          <w:sz w:val="22"/>
          <w:szCs w:val="22"/>
        </w:rPr>
        <w:t xml:space="preserve"> </w:t>
      </w:r>
      <w:r w:rsidRPr="00D362BB">
        <w:rPr>
          <w:sz w:val="22"/>
          <w:szCs w:val="22"/>
        </w:rPr>
        <w:t>a</w:t>
      </w:r>
      <w:r w:rsidRPr="00D362BB">
        <w:rPr>
          <w:spacing w:val="-4"/>
          <w:sz w:val="22"/>
          <w:szCs w:val="22"/>
        </w:rPr>
        <w:t xml:space="preserve"> </w:t>
      </w:r>
      <w:r w:rsidRPr="00D362BB">
        <w:rPr>
          <w:b/>
          <w:bCs/>
          <w:sz w:val="22"/>
          <w:szCs w:val="22"/>
        </w:rPr>
        <w:t>single</w:t>
      </w:r>
      <w:r w:rsidRPr="00D362BB">
        <w:rPr>
          <w:b/>
          <w:bCs/>
          <w:spacing w:val="-5"/>
          <w:sz w:val="22"/>
          <w:szCs w:val="22"/>
        </w:rPr>
        <w:t xml:space="preserve"> </w:t>
      </w:r>
      <w:r w:rsidRPr="00D362BB">
        <w:rPr>
          <w:b/>
          <w:bCs/>
          <w:sz w:val="22"/>
          <w:szCs w:val="22"/>
        </w:rPr>
        <w:t>room</w:t>
      </w:r>
      <w:r w:rsidRPr="00D362BB">
        <w:rPr>
          <w:spacing w:val="-4"/>
          <w:sz w:val="22"/>
          <w:szCs w:val="22"/>
        </w:rPr>
        <w:t xml:space="preserve"> is </w:t>
      </w:r>
      <w:r w:rsidRPr="00D362BB">
        <w:rPr>
          <w:sz w:val="22"/>
          <w:szCs w:val="22"/>
        </w:rPr>
        <w:t>required:</w:t>
      </w:r>
      <w:r w:rsidRPr="00D362BB">
        <w:rPr>
          <w:spacing w:val="-4"/>
          <w:sz w:val="22"/>
          <w:szCs w:val="22"/>
        </w:rPr>
        <w:t xml:space="preserve"> </w:t>
      </w:r>
      <w:r w:rsidRPr="00D362BB">
        <w:rPr>
          <w:spacing w:val="-5"/>
          <w:sz w:val="22"/>
          <w:szCs w:val="22"/>
        </w:rPr>
        <w:t>Yes</w:t>
      </w:r>
      <w:r w:rsidRPr="00D362BB">
        <w:rPr>
          <w:spacing w:val="-5"/>
          <w:sz w:val="22"/>
          <w:szCs w:val="22"/>
          <w:u w:val="single"/>
        </w:rPr>
        <w:tab/>
      </w:r>
      <w:r w:rsidRPr="00D362BB">
        <w:rPr>
          <w:spacing w:val="-5"/>
          <w:sz w:val="22"/>
          <w:szCs w:val="22"/>
          <w:u w:val="single"/>
        </w:rPr>
        <w:tab/>
      </w:r>
      <w:r w:rsidRPr="00D362BB">
        <w:rPr>
          <w:spacing w:val="-5"/>
          <w:sz w:val="22"/>
          <w:szCs w:val="22"/>
        </w:rPr>
        <w:t xml:space="preserve"> No</w:t>
      </w:r>
      <w:r w:rsidRPr="00D362BB">
        <w:rPr>
          <w:spacing w:val="-5"/>
          <w:sz w:val="22"/>
          <w:szCs w:val="22"/>
          <w:u w:val="single"/>
        </w:rPr>
        <w:tab/>
      </w:r>
      <w:r w:rsidRPr="00D362BB">
        <w:rPr>
          <w:spacing w:val="-5"/>
          <w:sz w:val="22"/>
          <w:szCs w:val="22"/>
          <w:u w:val="single"/>
        </w:rPr>
        <w:tab/>
      </w:r>
    </w:p>
    <w:p w14:paraId="45833288" w14:textId="77777777" w:rsidR="00D362BB" w:rsidRPr="00D362BB" w:rsidRDefault="00D362BB" w:rsidP="00D362BB">
      <w:pPr>
        <w:tabs>
          <w:tab w:val="left" w:pos="6655"/>
          <w:tab w:val="left" w:pos="9646"/>
        </w:tabs>
        <w:spacing w:before="92"/>
        <w:ind w:left="220"/>
        <w:rPr>
          <w:sz w:val="22"/>
          <w:szCs w:val="22"/>
        </w:rPr>
      </w:pPr>
      <w:r w:rsidRPr="00D362BB">
        <w:rPr>
          <w:sz w:val="22"/>
          <w:szCs w:val="22"/>
        </w:rPr>
        <w:t>If</w:t>
      </w:r>
      <w:r w:rsidRPr="00D362BB">
        <w:rPr>
          <w:spacing w:val="-1"/>
          <w:sz w:val="22"/>
          <w:szCs w:val="22"/>
        </w:rPr>
        <w:t xml:space="preserve"> </w:t>
      </w:r>
      <w:r w:rsidRPr="00D362BB">
        <w:rPr>
          <w:sz w:val="22"/>
          <w:szCs w:val="22"/>
        </w:rPr>
        <w:t>sharing,</w:t>
      </w:r>
      <w:r w:rsidRPr="00D362BB">
        <w:rPr>
          <w:spacing w:val="-1"/>
          <w:sz w:val="22"/>
          <w:szCs w:val="22"/>
        </w:rPr>
        <w:t xml:space="preserve"> </w:t>
      </w:r>
      <w:r w:rsidRPr="00D362BB">
        <w:rPr>
          <w:sz w:val="22"/>
          <w:szCs w:val="22"/>
        </w:rPr>
        <w:t>please indicate your</w:t>
      </w:r>
      <w:r w:rsidRPr="00D362BB">
        <w:rPr>
          <w:spacing w:val="-1"/>
          <w:sz w:val="22"/>
          <w:szCs w:val="22"/>
        </w:rPr>
        <w:t xml:space="preserve"> </w:t>
      </w:r>
      <w:r w:rsidRPr="00D362BB">
        <w:rPr>
          <w:sz w:val="22"/>
          <w:szCs w:val="22"/>
        </w:rPr>
        <w:t>bed</w:t>
      </w:r>
      <w:r w:rsidRPr="00D362BB">
        <w:rPr>
          <w:spacing w:val="-3"/>
          <w:sz w:val="22"/>
          <w:szCs w:val="22"/>
        </w:rPr>
        <w:t xml:space="preserve"> </w:t>
      </w:r>
      <w:r w:rsidRPr="00D362BB">
        <w:rPr>
          <w:sz w:val="22"/>
          <w:szCs w:val="22"/>
        </w:rPr>
        <w:t>preference:</w:t>
      </w:r>
      <w:r w:rsidRPr="00D362BB">
        <w:rPr>
          <w:spacing w:val="-3"/>
          <w:sz w:val="22"/>
          <w:szCs w:val="22"/>
        </w:rPr>
        <w:t xml:space="preserve"> </w:t>
      </w:r>
      <w:r w:rsidRPr="00D362BB">
        <w:rPr>
          <w:sz w:val="22"/>
          <w:szCs w:val="22"/>
        </w:rPr>
        <w:t>twin</w:t>
      </w:r>
      <w:r w:rsidRPr="00D362BB">
        <w:rPr>
          <w:spacing w:val="-4"/>
          <w:sz w:val="22"/>
          <w:szCs w:val="22"/>
        </w:rPr>
        <w:t xml:space="preserve"> </w:t>
      </w:r>
      <w:r w:rsidRPr="00D362BB">
        <w:rPr>
          <w:sz w:val="22"/>
          <w:szCs w:val="22"/>
        </w:rPr>
        <w:t>(2</w:t>
      </w:r>
      <w:r w:rsidRPr="00D362BB">
        <w:rPr>
          <w:spacing w:val="-1"/>
          <w:sz w:val="22"/>
          <w:szCs w:val="22"/>
        </w:rPr>
        <w:t xml:space="preserve"> </w:t>
      </w:r>
      <w:r w:rsidRPr="00D362BB">
        <w:rPr>
          <w:sz w:val="22"/>
          <w:szCs w:val="22"/>
        </w:rPr>
        <w:t xml:space="preserve">beds) </w:t>
      </w:r>
      <w:r w:rsidRPr="00D362BB">
        <w:rPr>
          <w:sz w:val="22"/>
          <w:szCs w:val="22"/>
          <w:u w:val="single"/>
        </w:rPr>
        <w:tab/>
      </w:r>
      <w:r w:rsidRPr="00D362BB">
        <w:rPr>
          <w:sz w:val="22"/>
          <w:szCs w:val="22"/>
        </w:rPr>
        <w:t xml:space="preserve">double (1 bed) </w:t>
      </w:r>
      <w:r w:rsidRPr="00D362BB">
        <w:rPr>
          <w:sz w:val="22"/>
          <w:szCs w:val="22"/>
          <w:u w:val="single"/>
        </w:rPr>
        <w:tab/>
      </w:r>
    </w:p>
    <w:p w14:paraId="55366578" w14:textId="77777777" w:rsidR="00D362BB" w:rsidRPr="00D362BB" w:rsidRDefault="00D362BB" w:rsidP="00D362BB">
      <w:pPr>
        <w:ind w:left="220" w:right="223"/>
        <w:rPr>
          <w:color w:val="000000"/>
          <w:sz w:val="22"/>
          <w:szCs w:val="22"/>
          <w:lang w:eastAsia="en-CA"/>
        </w:rPr>
      </w:pPr>
      <w:r w:rsidRPr="00D362BB">
        <w:rPr>
          <w:color w:val="000000"/>
          <w:sz w:val="22"/>
          <w:szCs w:val="22"/>
          <w:lang w:eastAsia="en-CA"/>
        </w:rPr>
        <w:t xml:space="preserve">SPECIAL REQUIREMENTS: Please list any </w:t>
      </w:r>
      <w:r w:rsidRPr="00D362BB">
        <w:rPr>
          <w:i/>
          <w:iCs/>
          <w:color w:val="000000"/>
          <w:sz w:val="22"/>
          <w:szCs w:val="22"/>
          <w:lang w:eastAsia="en-CA"/>
        </w:rPr>
        <w:t>dietary requests</w:t>
      </w:r>
      <w:r w:rsidRPr="00D362BB">
        <w:rPr>
          <w:color w:val="000000"/>
          <w:sz w:val="22"/>
          <w:szCs w:val="22"/>
          <w:lang w:eastAsia="en-CA"/>
        </w:rPr>
        <w:t xml:space="preserve">, </w:t>
      </w:r>
      <w:r w:rsidRPr="00D362BB">
        <w:rPr>
          <w:i/>
          <w:iCs/>
          <w:color w:val="000000"/>
          <w:sz w:val="22"/>
          <w:szCs w:val="22"/>
          <w:lang w:eastAsia="en-CA"/>
        </w:rPr>
        <w:t>allergies</w:t>
      </w:r>
      <w:r w:rsidRPr="00D362BB">
        <w:rPr>
          <w:color w:val="000000"/>
          <w:sz w:val="22"/>
          <w:szCs w:val="22"/>
          <w:lang w:eastAsia="en-CA"/>
        </w:rPr>
        <w:t xml:space="preserve">, </w:t>
      </w:r>
      <w:r w:rsidRPr="00D362BB">
        <w:rPr>
          <w:i/>
          <w:iCs/>
          <w:color w:val="000000"/>
          <w:sz w:val="22"/>
          <w:szCs w:val="22"/>
          <w:lang w:eastAsia="en-CA"/>
        </w:rPr>
        <w:t>special physical needs</w:t>
      </w:r>
      <w:r w:rsidRPr="00D362BB">
        <w:rPr>
          <w:color w:val="000000"/>
          <w:sz w:val="22"/>
          <w:szCs w:val="22"/>
          <w:lang w:eastAsia="en-CA"/>
        </w:rPr>
        <w:t xml:space="preserve">, or </w:t>
      </w:r>
      <w:r w:rsidRPr="00D362BB">
        <w:rPr>
          <w:i/>
          <w:iCs/>
          <w:color w:val="000000"/>
          <w:sz w:val="22"/>
          <w:szCs w:val="22"/>
          <w:lang w:eastAsia="en-CA"/>
        </w:rPr>
        <w:t>frequent flyer numbers</w:t>
      </w:r>
      <w:r w:rsidRPr="00D362BB">
        <w:rPr>
          <w:color w:val="000000"/>
          <w:sz w:val="22"/>
          <w:szCs w:val="22"/>
          <w:lang w:eastAsia="en-CA"/>
        </w:rPr>
        <w:t xml:space="preserve"> etc., below. We cannot ensure requests made 30 days or less prior to departure will be possible.</w:t>
      </w:r>
    </w:p>
    <w:p w14:paraId="22DF932C" w14:textId="77777777" w:rsidR="00D362BB" w:rsidRPr="00D362BB" w:rsidRDefault="00D362BB" w:rsidP="00D362BB">
      <w:pPr>
        <w:ind w:left="220" w:right="223"/>
        <w:rPr>
          <w:color w:val="000000"/>
          <w:sz w:val="22"/>
          <w:szCs w:val="22"/>
          <w:lang w:eastAsia="en-CA"/>
        </w:rPr>
      </w:pPr>
    </w:p>
    <w:p w14:paraId="761DCC02" w14:textId="77777777" w:rsidR="00D362BB" w:rsidRPr="00D362BB" w:rsidRDefault="00D362BB" w:rsidP="00D362BB">
      <w:pPr>
        <w:rPr>
          <w:sz w:val="28"/>
          <w:szCs w:val="28"/>
          <w:lang w:eastAsia="en-CA"/>
        </w:rPr>
      </w:pPr>
    </w:p>
    <w:p w14:paraId="70285E70" w14:textId="77777777" w:rsidR="00D362BB" w:rsidRPr="00D362BB" w:rsidRDefault="00D362BB" w:rsidP="00D362BB">
      <w:pPr>
        <w:spacing w:before="39"/>
        <w:ind w:left="220" w:right="223"/>
        <w:rPr>
          <w:color w:val="000000"/>
          <w:sz w:val="22"/>
          <w:szCs w:val="22"/>
          <w:u w:val="single"/>
          <w:lang w:eastAsia="en-CA"/>
        </w:rPr>
      </w:pPr>
      <w:r w:rsidRPr="00D362BB">
        <w:rPr>
          <w:color w:val="000000"/>
          <w:sz w:val="22"/>
          <w:szCs w:val="22"/>
          <w:lang w:eastAsia="en-CA"/>
        </w:rPr>
        <w:t xml:space="preserve">INSURANCE: Review plans and rates by clicking </w:t>
      </w:r>
      <w:hyperlink r:id="rId11" w:history="1">
        <w:r w:rsidRPr="00D362BB">
          <w:rPr>
            <w:color w:val="0000FF"/>
            <w:sz w:val="22"/>
            <w:szCs w:val="22"/>
            <w:u w:val="single"/>
            <w:lang w:eastAsia="en-CA"/>
          </w:rPr>
          <w:t>here</w:t>
        </w:r>
      </w:hyperlink>
      <w:r w:rsidRPr="00D362BB">
        <w:rPr>
          <w:color w:val="000000"/>
          <w:sz w:val="22"/>
          <w:szCs w:val="22"/>
          <w:lang w:eastAsia="en-CA"/>
        </w:rPr>
        <w:t xml:space="preserve"> or calling the office. Record your quoted premium below:</w:t>
      </w:r>
    </w:p>
    <w:p w14:paraId="57BBD650" w14:textId="77777777" w:rsidR="00D362BB" w:rsidRPr="00D362BB" w:rsidRDefault="00D362BB" w:rsidP="00D362BB">
      <w:pPr>
        <w:spacing w:before="39"/>
        <w:ind w:left="220" w:right="223"/>
        <w:rPr>
          <w:color w:val="000000"/>
          <w:sz w:val="22"/>
          <w:szCs w:val="22"/>
          <w:u w:val="single"/>
          <w:lang w:eastAsia="en-CA"/>
        </w:rPr>
      </w:pPr>
      <w:r w:rsidRPr="00D362BB">
        <w:rPr>
          <w:sz w:val="22"/>
          <w:szCs w:val="22"/>
          <w:lang w:eastAsia="en-CA"/>
        </w:rPr>
        <w:t>All</w:t>
      </w:r>
      <w:r w:rsidRPr="00D362BB">
        <w:rPr>
          <w:sz w:val="22"/>
          <w:szCs w:val="22"/>
        </w:rPr>
        <w:t>-</w:t>
      </w:r>
      <w:proofErr w:type="gramStart"/>
      <w:r w:rsidRPr="00D362BB">
        <w:rPr>
          <w:sz w:val="22"/>
          <w:szCs w:val="22"/>
        </w:rPr>
        <w:t>I</w:t>
      </w:r>
      <w:r w:rsidRPr="00D362BB">
        <w:rPr>
          <w:sz w:val="22"/>
          <w:szCs w:val="22"/>
          <w:lang w:eastAsia="en-CA"/>
        </w:rPr>
        <w:t>nclusive</w:t>
      </w:r>
      <w:r w:rsidRPr="00D362BB">
        <w:rPr>
          <w:color w:val="000000"/>
          <w:sz w:val="22"/>
          <w:szCs w:val="22"/>
          <w:lang w:eastAsia="en-CA"/>
        </w:rPr>
        <w:t>:</w:t>
      </w:r>
      <w:r w:rsidRPr="00D362BB">
        <w:rPr>
          <w:color w:val="000000"/>
          <w:sz w:val="22"/>
          <w:szCs w:val="22"/>
          <w:u w:val="single"/>
          <w:lang w:eastAsia="en-CA"/>
        </w:rPr>
        <w:t>_</w:t>
      </w:r>
      <w:proofErr w:type="gramEnd"/>
      <w:r w:rsidRPr="00D362BB">
        <w:rPr>
          <w:color w:val="000000"/>
          <w:sz w:val="22"/>
          <w:szCs w:val="22"/>
          <w:u w:val="single"/>
          <w:lang w:eastAsia="en-CA"/>
        </w:rPr>
        <w:t xml:space="preserve">_____ </w:t>
      </w:r>
      <w:r w:rsidRPr="00D362BB">
        <w:rPr>
          <w:sz w:val="22"/>
          <w:szCs w:val="22"/>
          <w:lang w:eastAsia="en-CA"/>
        </w:rPr>
        <w:t>Emergency Medical</w:t>
      </w:r>
      <w:r w:rsidRPr="00D362BB">
        <w:rPr>
          <w:color w:val="000000"/>
          <w:sz w:val="22"/>
          <w:szCs w:val="22"/>
          <w:lang w:eastAsia="en-CA"/>
        </w:rPr>
        <w:t>:</w:t>
      </w:r>
      <w:r w:rsidRPr="00D362BB">
        <w:rPr>
          <w:color w:val="000000"/>
          <w:sz w:val="22"/>
          <w:szCs w:val="22"/>
          <w:u w:val="single"/>
          <w:lang w:eastAsia="en-CA"/>
        </w:rPr>
        <w:t xml:space="preserve"> ______</w:t>
      </w:r>
      <w:r w:rsidRPr="00D362BB">
        <w:rPr>
          <w:color w:val="000000"/>
          <w:sz w:val="22"/>
          <w:szCs w:val="22"/>
          <w:lang w:eastAsia="en-CA"/>
        </w:rPr>
        <w:t xml:space="preserve"> </w:t>
      </w:r>
      <w:r w:rsidRPr="00D362BB">
        <w:rPr>
          <w:sz w:val="22"/>
          <w:szCs w:val="22"/>
          <w:lang w:eastAsia="en-CA"/>
        </w:rPr>
        <w:t>Non-Medical</w:t>
      </w:r>
      <w:r w:rsidRPr="00D362BB">
        <w:rPr>
          <w:sz w:val="22"/>
          <w:szCs w:val="22"/>
        </w:rPr>
        <w:t>/</w:t>
      </w:r>
      <w:r w:rsidRPr="00D362BB">
        <w:rPr>
          <w:sz w:val="22"/>
          <w:szCs w:val="22"/>
          <w:lang w:eastAsia="en-CA"/>
        </w:rPr>
        <w:t>Trip Cancellation</w:t>
      </w:r>
      <w:r w:rsidRPr="00D362BB">
        <w:rPr>
          <w:color w:val="000000"/>
          <w:sz w:val="22"/>
          <w:szCs w:val="22"/>
          <w:lang w:eastAsia="en-CA"/>
        </w:rPr>
        <w:t xml:space="preserve"> ____</w:t>
      </w:r>
      <w:r w:rsidRPr="00D362BB">
        <w:rPr>
          <w:sz w:val="22"/>
          <w:szCs w:val="22"/>
          <w:lang w:eastAsia="en-CA"/>
        </w:rPr>
        <w:t>Decline Insurance</w:t>
      </w:r>
      <w:r w:rsidRPr="00D362BB">
        <w:rPr>
          <w:color w:val="000000"/>
          <w:sz w:val="22"/>
          <w:szCs w:val="22"/>
          <w:lang w:eastAsia="en-CA"/>
        </w:rPr>
        <w:t>_____</w:t>
      </w:r>
    </w:p>
    <w:p w14:paraId="5C199CFE" w14:textId="77777777" w:rsidR="00D362BB" w:rsidRPr="00D362BB" w:rsidRDefault="00D362BB" w:rsidP="00D362BB">
      <w:pPr>
        <w:tabs>
          <w:tab w:val="left" w:pos="5003"/>
          <w:tab w:val="left" w:pos="10332"/>
        </w:tabs>
        <w:spacing w:before="92"/>
        <w:ind w:left="220" w:right="241"/>
        <w:rPr>
          <w:sz w:val="22"/>
          <w:szCs w:val="22"/>
        </w:rPr>
      </w:pPr>
    </w:p>
    <w:p w14:paraId="5DA8A59F" w14:textId="77777777" w:rsidR="00D362BB" w:rsidRPr="00D362BB" w:rsidRDefault="00D362BB" w:rsidP="00D362BB">
      <w:pPr>
        <w:tabs>
          <w:tab w:val="left" w:pos="5003"/>
          <w:tab w:val="left" w:pos="10332"/>
        </w:tabs>
        <w:spacing w:before="92"/>
        <w:ind w:left="220" w:right="241"/>
        <w:rPr>
          <w:sz w:val="22"/>
          <w:szCs w:val="22"/>
        </w:rPr>
      </w:pPr>
      <w:r w:rsidRPr="00D362BB">
        <w:rPr>
          <w:sz w:val="22"/>
          <w:szCs w:val="22"/>
        </w:rPr>
        <w:t xml:space="preserve">PAYMENT: Cheque payable to Pauwels Travel, e-transfer to </w:t>
      </w:r>
      <w:hyperlink r:id="rId12">
        <w:r w:rsidRPr="00D362BB">
          <w:rPr>
            <w:sz w:val="22"/>
            <w:szCs w:val="22"/>
          </w:rPr>
          <w:t>tours@pauwelstravel.com</w:t>
        </w:r>
      </w:hyperlink>
      <w:r w:rsidRPr="00D362BB">
        <w:rPr>
          <w:sz w:val="22"/>
          <w:szCs w:val="22"/>
        </w:rPr>
        <w:t xml:space="preserve"> or call the office to provide credit card information (Visa, Mastercard, American Express) to Sandra or Jessica.</w:t>
      </w:r>
    </w:p>
    <w:p w14:paraId="29E6AD70" w14:textId="77777777" w:rsidR="00D362BB" w:rsidRPr="00D362BB" w:rsidRDefault="00D362BB" w:rsidP="00D362BB">
      <w:pPr>
        <w:tabs>
          <w:tab w:val="left" w:pos="5003"/>
          <w:tab w:val="left" w:pos="10332"/>
        </w:tabs>
        <w:spacing w:before="92"/>
        <w:ind w:left="220" w:right="241"/>
        <w:rPr>
          <w:sz w:val="22"/>
          <w:szCs w:val="22"/>
          <w:u w:val="single"/>
        </w:rPr>
      </w:pPr>
      <w:r w:rsidRPr="00D362BB">
        <w:rPr>
          <w:sz w:val="22"/>
          <w:szCs w:val="22"/>
        </w:rPr>
        <w:t xml:space="preserve">Amount To Pay: </w:t>
      </w:r>
      <w:r w:rsidRPr="00D362BB">
        <w:rPr>
          <w:sz w:val="22"/>
          <w:szCs w:val="22"/>
          <w:u w:val="single"/>
        </w:rPr>
        <w:t>______________</w:t>
      </w:r>
    </w:p>
    <w:p w14:paraId="11987204" w14:textId="77777777" w:rsidR="00D362BB" w:rsidRPr="00D362BB" w:rsidRDefault="00D362BB" w:rsidP="00D362BB">
      <w:pPr>
        <w:tabs>
          <w:tab w:val="left" w:pos="5003"/>
          <w:tab w:val="left" w:pos="10332"/>
        </w:tabs>
        <w:spacing w:before="92"/>
        <w:ind w:right="241"/>
        <w:rPr>
          <w:sz w:val="22"/>
          <w:szCs w:val="22"/>
          <w:u w:val="single"/>
        </w:rPr>
      </w:pPr>
    </w:p>
    <w:p w14:paraId="205AAC24" w14:textId="77777777" w:rsidR="00D362BB" w:rsidRPr="00D362BB" w:rsidRDefault="00D362BB" w:rsidP="00D362BB">
      <w:pPr>
        <w:tabs>
          <w:tab w:val="left" w:pos="1702"/>
          <w:tab w:val="left" w:pos="3742"/>
          <w:tab w:val="left" w:pos="4224"/>
          <w:tab w:val="left" w:pos="8867"/>
          <w:tab w:val="left" w:pos="10626"/>
        </w:tabs>
        <w:spacing w:before="1"/>
        <w:ind w:left="220" w:right="251"/>
        <w:rPr>
          <w:sz w:val="22"/>
          <w:szCs w:val="22"/>
        </w:rPr>
      </w:pPr>
      <w:r w:rsidRPr="00D362BB">
        <w:rPr>
          <w:sz w:val="22"/>
          <w:szCs w:val="22"/>
        </w:rPr>
        <w:t>CONSENT: “I/we</w:t>
      </w:r>
      <w:r w:rsidRPr="00D362BB">
        <w:rPr>
          <w:spacing w:val="-9"/>
          <w:sz w:val="22"/>
          <w:szCs w:val="22"/>
        </w:rPr>
        <w:t xml:space="preserve"> </w:t>
      </w:r>
      <w:r w:rsidRPr="00D362BB">
        <w:rPr>
          <w:sz w:val="22"/>
          <w:szCs w:val="22"/>
        </w:rPr>
        <w:t>agree</w:t>
      </w:r>
      <w:r w:rsidRPr="00D362BB">
        <w:rPr>
          <w:spacing w:val="-9"/>
          <w:sz w:val="22"/>
          <w:szCs w:val="22"/>
        </w:rPr>
        <w:t xml:space="preserve"> </w:t>
      </w:r>
      <w:r w:rsidRPr="00D362BB">
        <w:rPr>
          <w:sz w:val="22"/>
          <w:szCs w:val="22"/>
        </w:rPr>
        <w:t>to</w:t>
      </w:r>
      <w:r w:rsidRPr="00D362BB">
        <w:rPr>
          <w:spacing w:val="-8"/>
          <w:sz w:val="22"/>
          <w:szCs w:val="22"/>
        </w:rPr>
        <w:t xml:space="preserve"> </w:t>
      </w:r>
      <w:r w:rsidRPr="00D362BB">
        <w:rPr>
          <w:sz w:val="22"/>
          <w:szCs w:val="22"/>
        </w:rPr>
        <w:t>the</w:t>
      </w:r>
      <w:r w:rsidRPr="00D362BB">
        <w:rPr>
          <w:spacing w:val="-8"/>
          <w:sz w:val="22"/>
          <w:szCs w:val="22"/>
        </w:rPr>
        <w:t xml:space="preserve"> </w:t>
      </w:r>
      <w:r w:rsidRPr="00D362BB">
        <w:rPr>
          <w:sz w:val="22"/>
          <w:szCs w:val="22"/>
        </w:rPr>
        <w:t>terms and conditions attached to the program, have indicated our insurance choice, indicated any special requests and included payment.”</w:t>
      </w:r>
    </w:p>
    <w:p w14:paraId="518AACC1" w14:textId="77777777" w:rsidR="00D362BB" w:rsidRPr="00D362BB" w:rsidRDefault="00D362BB" w:rsidP="00D362BB">
      <w:pPr>
        <w:tabs>
          <w:tab w:val="left" w:pos="1702"/>
          <w:tab w:val="left" w:pos="3742"/>
          <w:tab w:val="left" w:pos="4224"/>
          <w:tab w:val="left" w:pos="8867"/>
          <w:tab w:val="left" w:pos="10626"/>
        </w:tabs>
        <w:spacing w:before="1"/>
        <w:ind w:left="220" w:right="251"/>
        <w:rPr>
          <w:sz w:val="22"/>
          <w:szCs w:val="22"/>
        </w:rPr>
      </w:pPr>
    </w:p>
    <w:p w14:paraId="5012537C" w14:textId="77777777" w:rsidR="00D362BB" w:rsidRPr="00D362BB" w:rsidRDefault="00D362BB" w:rsidP="00D362BB">
      <w:pPr>
        <w:tabs>
          <w:tab w:val="left" w:pos="1702"/>
          <w:tab w:val="left" w:pos="3742"/>
          <w:tab w:val="left" w:pos="4224"/>
          <w:tab w:val="left" w:pos="8867"/>
          <w:tab w:val="left" w:pos="10626"/>
        </w:tabs>
        <w:spacing w:before="1"/>
        <w:ind w:left="220" w:right="251"/>
        <w:rPr>
          <w:sz w:val="22"/>
          <w:szCs w:val="22"/>
          <w:u w:val="single"/>
        </w:rPr>
      </w:pPr>
      <w:r w:rsidRPr="00D362BB">
        <w:rPr>
          <w:sz w:val="22"/>
          <w:szCs w:val="22"/>
        </w:rPr>
        <w:t>Date</w:t>
      </w:r>
      <w:r w:rsidRPr="00D362BB">
        <w:rPr>
          <w:sz w:val="22"/>
          <w:szCs w:val="22"/>
          <w:u w:val="single"/>
        </w:rPr>
        <w:t xml:space="preserve">_______  </w:t>
      </w:r>
      <w:r w:rsidRPr="00D362BB">
        <w:rPr>
          <w:sz w:val="22"/>
          <w:szCs w:val="22"/>
        </w:rPr>
        <w:t xml:space="preserve"> Signature</w:t>
      </w:r>
      <w:r w:rsidRPr="00D362BB">
        <w:rPr>
          <w:sz w:val="22"/>
          <w:szCs w:val="22"/>
          <w:u w:val="single"/>
        </w:rPr>
        <w:t>____________________________</w:t>
      </w:r>
    </w:p>
    <w:p w14:paraId="6A19A10C" w14:textId="77777777" w:rsidR="00D362BB" w:rsidRPr="00D362BB" w:rsidRDefault="00D362BB" w:rsidP="00D362BB">
      <w:pPr>
        <w:tabs>
          <w:tab w:val="left" w:pos="1702"/>
          <w:tab w:val="left" w:pos="3742"/>
          <w:tab w:val="left" w:pos="4224"/>
          <w:tab w:val="left" w:pos="8867"/>
          <w:tab w:val="left" w:pos="10626"/>
        </w:tabs>
        <w:spacing w:before="1"/>
        <w:ind w:left="220" w:right="251"/>
        <w:rPr>
          <w:sz w:val="22"/>
          <w:szCs w:val="22"/>
          <w:u w:val="single"/>
        </w:rPr>
      </w:pPr>
    </w:p>
    <w:p w14:paraId="744443DD" w14:textId="77777777" w:rsidR="00D362BB" w:rsidRPr="00D362BB" w:rsidRDefault="00D362BB" w:rsidP="00D362BB">
      <w:pPr>
        <w:tabs>
          <w:tab w:val="left" w:pos="1702"/>
          <w:tab w:val="left" w:pos="3742"/>
          <w:tab w:val="left" w:pos="4224"/>
          <w:tab w:val="left" w:pos="8867"/>
          <w:tab w:val="left" w:pos="10626"/>
        </w:tabs>
        <w:spacing w:before="1" w:after="400"/>
        <w:ind w:left="221" w:right="249"/>
        <w:rPr>
          <w:sz w:val="22"/>
          <w:szCs w:val="22"/>
          <w:u w:val="single"/>
        </w:rPr>
      </w:pPr>
      <w:r w:rsidRPr="00D362BB">
        <w:rPr>
          <w:sz w:val="22"/>
          <w:szCs w:val="22"/>
        </w:rPr>
        <w:t>Date</w:t>
      </w:r>
      <w:r w:rsidRPr="00D362BB">
        <w:rPr>
          <w:sz w:val="22"/>
          <w:szCs w:val="22"/>
          <w:u w:val="single"/>
        </w:rPr>
        <w:t xml:space="preserve">_______  </w:t>
      </w:r>
      <w:r w:rsidRPr="00D362BB">
        <w:rPr>
          <w:sz w:val="22"/>
          <w:szCs w:val="22"/>
        </w:rPr>
        <w:t xml:space="preserve"> Signature</w:t>
      </w:r>
      <w:r w:rsidRPr="00D362BB">
        <w:rPr>
          <w:sz w:val="22"/>
          <w:szCs w:val="22"/>
          <w:u w:val="single"/>
        </w:rPr>
        <w:t>____________________________</w:t>
      </w:r>
    </w:p>
    <w:p w14:paraId="79EC74CF" w14:textId="77777777" w:rsidR="00D362BB" w:rsidRPr="00D362BB" w:rsidRDefault="00D362BB" w:rsidP="00D362BB">
      <w:pPr>
        <w:spacing w:before="40"/>
        <w:ind w:left="3645" w:right="3645"/>
        <w:jc w:val="center"/>
        <w:rPr>
          <w:color w:val="000000"/>
          <w:sz w:val="16"/>
          <w:szCs w:val="16"/>
          <w:lang w:eastAsia="en-CA"/>
        </w:rPr>
      </w:pPr>
    </w:p>
    <w:p w14:paraId="7F4A2F64" w14:textId="77777777" w:rsidR="00D362BB" w:rsidRDefault="00D362BB" w:rsidP="00D362BB">
      <w:pPr>
        <w:spacing w:before="40"/>
        <w:ind w:left="3645" w:right="3645"/>
        <w:jc w:val="center"/>
        <w:rPr>
          <w:color w:val="000000"/>
          <w:sz w:val="16"/>
          <w:szCs w:val="16"/>
          <w:lang w:eastAsia="en-CA"/>
        </w:rPr>
      </w:pPr>
      <w:r w:rsidRPr="00D362BB">
        <w:rPr>
          <w:color w:val="000000"/>
          <w:sz w:val="16"/>
          <w:szCs w:val="16"/>
          <w:lang w:eastAsia="en-CA"/>
        </w:rPr>
        <w:t>PAUWELS TRAVEL BUREAU LTD.</w:t>
      </w:r>
    </w:p>
    <w:p w14:paraId="70FCAD85" w14:textId="32EBD4A5" w:rsidR="008A2888" w:rsidRPr="00D362BB" w:rsidRDefault="00596B06" w:rsidP="00D362BB">
      <w:pPr>
        <w:spacing w:before="40"/>
        <w:ind w:left="3645" w:right="3645"/>
        <w:jc w:val="center"/>
        <w:rPr>
          <w:sz w:val="18"/>
          <w:szCs w:val="18"/>
          <w:lang w:eastAsia="en-CA"/>
        </w:rPr>
      </w:pPr>
      <w:r>
        <w:rPr>
          <w:color w:val="000000"/>
          <w:sz w:val="16"/>
          <w:szCs w:val="16"/>
          <w:lang w:eastAsia="en-CA"/>
        </w:rPr>
        <w:t xml:space="preserve">Mailing Address: </w:t>
      </w:r>
      <w:r w:rsidR="008A2888">
        <w:rPr>
          <w:color w:val="000000"/>
          <w:sz w:val="16"/>
          <w:szCs w:val="16"/>
          <w:lang w:eastAsia="en-CA"/>
        </w:rPr>
        <w:t>43 Condor St, Kitchener, ON</w:t>
      </w:r>
      <w:r>
        <w:rPr>
          <w:color w:val="000000"/>
          <w:sz w:val="16"/>
          <w:szCs w:val="16"/>
          <w:lang w:eastAsia="en-CA"/>
        </w:rPr>
        <w:t>, N2K0B2</w:t>
      </w:r>
    </w:p>
    <w:p w14:paraId="5C091BD1" w14:textId="77777777" w:rsidR="00D362BB" w:rsidRPr="00D362BB" w:rsidRDefault="00D362BB" w:rsidP="00D362BB">
      <w:pPr>
        <w:spacing w:before="37"/>
        <w:ind w:left="1328" w:right="1328"/>
        <w:jc w:val="center"/>
        <w:rPr>
          <w:sz w:val="18"/>
          <w:szCs w:val="18"/>
          <w:lang w:eastAsia="en-CA"/>
        </w:rPr>
      </w:pPr>
      <w:r w:rsidRPr="00D362BB">
        <w:rPr>
          <w:color w:val="000000"/>
          <w:sz w:val="16"/>
          <w:szCs w:val="16"/>
          <w:lang w:eastAsia="en-CA"/>
        </w:rPr>
        <w:t xml:space="preserve">Tel: 519-753-2695/1-800-380-3974 – Fax: 519753-6376 - Email: </w:t>
      </w:r>
      <w:hyperlink r:id="rId13" w:history="1">
        <w:r w:rsidRPr="00D362BB">
          <w:rPr>
            <w:color w:val="000000"/>
            <w:sz w:val="16"/>
            <w:szCs w:val="16"/>
            <w:u w:val="single"/>
            <w:lang w:eastAsia="en-CA"/>
          </w:rPr>
          <w:t>tours@pauwelstravel.com</w:t>
        </w:r>
      </w:hyperlink>
    </w:p>
    <w:p w14:paraId="2F2A03F8" w14:textId="77777777" w:rsidR="00344603" w:rsidRPr="00A016D9" w:rsidRDefault="00344603" w:rsidP="00596B06">
      <w:pPr>
        <w:spacing w:before="79"/>
        <w:ind w:right="3645"/>
        <w:rPr>
          <w:b/>
          <w:bCs/>
          <w:color w:val="000000"/>
          <w:lang w:val="en-CA" w:eastAsia="en-CA"/>
        </w:rPr>
      </w:pPr>
    </w:p>
    <w:p w14:paraId="2CFFDC99" w14:textId="7E6CCE0F" w:rsidR="00D362BB" w:rsidRPr="00D362BB" w:rsidRDefault="00D362BB" w:rsidP="00D362BB">
      <w:pPr>
        <w:spacing w:before="79"/>
        <w:ind w:left="3645" w:right="3645"/>
        <w:jc w:val="center"/>
        <w:rPr>
          <w:lang w:val="en-CA" w:eastAsia="en-CA"/>
        </w:rPr>
      </w:pPr>
      <w:r w:rsidRPr="00D362BB">
        <w:rPr>
          <w:b/>
          <w:bCs/>
          <w:color w:val="000000"/>
          <w:lang w:val="en-CA" w:eastAsia="en-CA"/>
        </w:rPr>
        <w:lastRenderedPageBreak/>
        <w:t>TERMS &amp; CONDITIONS</w:t>
      </w:r>
    </w:p>
    <w:p w14:paraId="6EBE9466" w14:textId="77777777" w:rsidR="00D362BB" w:rsidRPr="00D362BB" w:rsidRDefault="00D362BB" w:rsidP="00D362BB">
      <w:pPr>
        <w:spacing w:before="79"/>
        <w:ind w:right="3645"/>
        <w:jc w:val="both"/>
        <w:rPr>
          <w:u w:val="single"/>
          <w:lang w:val="en-CA" w:eastAsia="en-CA"/>
        </w:rPr>
      </w:pPr>
      <w:r w:rsidRPr="00D362BB">
        <w:rPr>
          <w:color w:val="000000"/>
          <w:u w:val="single"/>
          <w:lang w:val="en-CA" w:eastAsia="en-CA"/>
        </w:rPr>
        <w:t>RESERVATIONS AND DEPOSITS:</w:t>
      </w:r>
    </w:p>
    <w:p w14:paraId="204FFD73" w14:textId="77777777" w:rsidR="00D362BB" w:rsidRPr="00D362BB" w:rsidRDefault="00D362BB" w:rsidP="00D362BB">
      <w:pPr>
        <w:ind w:right="216"/>
        <w:jc w:val="both"/>
        <w:rPr>
          <w:color w:val="000000"/>
          <w:lang w:val="en-CA" w:eastAsia="en-CA"/>
        </w:rPr>
      </w:pPr>
      <w:r w:rsidRPr="00D362BB">
        <w:rPr>
          <w:color w:val="000000"/>
          <w:lang w:val="en-CA" w:eastAsia="en-CA"/>
        </w:rPr>
        <w:t>Reservations should be made as early as possible to ensure the departure of your choice. No reservations will be accepted without a deposit and signed registration form. Deposit amounts vary by tour and are listed in the registration form.</w:t>
      </w:r>
    </w:p>
    <w:p w14:paraId="37BAE9F0" w14:textId="77777777" w:rsidR="00D362BB" w:rsidRPr="00D362BB" w:rsidRDefault="00D362BB" w:rsidP="00D362BB">
      <w:pPr>
        <w:spacing w:before="90"/>
        <w:ind w:right="216"/>
        <w:jc w:val="both"/>
        <w:rPr>
          <w:color w:val="000000"/>
          <w:lang w:val="en-CA" w:eastAsia="en-CA"/>
        </w:rPr>
      </w:pPr>
      <w:r w:rsidRPr="00D362BB">
        <w:rPr>
          <w:color w:val="000000"/>
          <w:u w:val="single"/>
          <w:lang w:val="en-CA" w:eastAsia="en-CA"/>
        </w:rPr>
        <w:t>REFUND OF UNUSED ARRANGEMENTS</w:t>
      </w:r>
      <w:r w:rsidRPr="00D362BB">
        <w:rPr>
          <w:color w:val="000000"/>
          <w:lang w:val="en-CA" w:eastAsia="en-CA"/>
        </w:rPr>
        <w:t xml:space="preserve">: </w:t>
      </w:r>
    </w:p>
    <w:p w14:paraId="18AD68C4" w14:textId="77777777" w:rsidR="00D362BB" w:rsidRPr="00D362BB" w:rsidRDefault="00D362BB" w:rsidP="00D362BB">
      <w:pPr>
        <w:spacing w:after="160"/>
        <w:ind w:right="216"/>
        <w:jc w:val="both"/>
        <w:rPr>
          <w:lang w:val="en-CA" w:eastAsia="en-CA"/>
        </w:rPr>
      </w:pPr>
      <w:r w:rsidRPr="00D362BB">
        <w:rPr>
          <w:color w:val="000000"/>
          <w:lang w:val="en-CA" w:eastAsia="en-CA"/>
        </w:rPr>
        <w:t>Because the rates of Pauwels Travel Bureau Ltd. are based on group participation, no refund can be made for any tour accommodation or tour service, or tour feature not taken. If cancellation occurs while the tour is in progress, no refund can be made for the tour portion not taken. We strongly suggest that to allow for any unexpected contingencies, you purchase the all-inclusive insurance.</w:t>
      </w:r>
    </w:p>
    <w:p w14:paraId="4F98F31B" w14:textId="77777777" w:rsidR="00D362BB" w:rsidRPr="00D362BB" w:rsidRDefault="00D362BB" w:rsidP="00D362BB">
      <w:pPr>
        <w:jc w:val="both"/>
        <w:rPr>
          <w:u w:val="single"/>
          <w:lang w:val="en-CA" w:eastAsia="en-CA"/>
        </w:rPr>
      </w:pPr>
      <w:r w:rsidRPr="00D362BB">
        <w:rPr>
          <w:color w:val="000000"/>
          <w:u w:val="single"/>
          <w:lang w:val="en-CA" w:eastAsia="en-CA"/>
        </w:rPr>
        <w:t>CANCELLATION POLICY:</w:t>
      </w:r>
    </w:p>
    <w:p w14:paraId="39B32CB9" w14:textId="77777777" w:rsidR="00D362BB" w:rsidRPr="00D362BB" w:rsidRDefault="00D362BB" w:rsidP="00D362BB">
      <w:pPr>
        <w:spacing w:before="1" w:after="160"/>
        <w:ind w:right="215"/>
        <w:jc w:val="both"/>
        <w:rPr>
          <w:color w:val="000000"/>
          <w:lang w:val="en-CA" w:eastAsia="en-CA"/>
        </w:rPr>
      </w:pPr>
      <w:r w:rsidRPr="00D362BB">
        <w:rPr>
          <w:color w:val="000000"/>
          <w:lang w:val="en-CA" w:eastAsia="en-CA"/>
        </w:rPr>
        <w:t>Refund of deposit is made if cancellation is received in writing by Pauwels Travel Bureau Ltd. at least 91 days prior of the departure date of the tour less a $250.00 non-refundable administrative fee per person. For cancellation received in writing 90 days prior or less the following cancellation penalties apply for tour costs:</w:t>
      </w:r>
    </w:p>
    <w:p w14:paraId="29C78DD9" w14:textId="77777777" w:rsidR="00D362BB" w:rsidRPr="00D362BB" w:rsidRDefault="00D362BB" w:rsidP="00D362BB">
      <w:pPr>
        <w:numPr>
          <w:ilvl w:val="0"/>
          <w:numId w:val="7"/>
        </w:numPr>
        <w:suppressAutoHyphens/>
        <w:autoSpaceDN/>
        <w:adjustRightInd/>
        <w:spacing w:before="1" w:after="160" w:line="259" w:lineRule="auto"/>
        <w:ind w:right="215"/>
        <w:contextualSpacing/>
        <w:jc w:val="both"/>
        <w:rPr>
          <w:color w:val="000000"/>
          <w:lang w:val="en-CA" w:eastAsia="en-CA"/>
        </w:rPr>
      </w:pPr>
      <w:r w:rsidRPr="00D362BB">
        <w:rPr>
          <w:color w:val="000000"/>
          <w:lang w:val="en-CA" w:eastAsia="en-CA"/>
        </w:rPr>
        <w:t>90 days to 61 days before departure: 35% of tour cost</w:t>
      </w:r>
    </w:p>
    <w:p w14:paraId="67999319" w14:textId="77777777" w:rsidR="00D362BB" w:rsidRPr="00D362BB" w:rsidRDefault="00D362BB" w:rsidP="00D362BB">
      <w:pPr>
        <w:numPr>
          <w:ilvl w:val="0"/>
          <w:numId w:val="7"/>
        </w:numPr>
        <w:suppressAutoHyphens/>
        <w:autoSpaceDN/>
        <w:adjustRightInd/>
        <w:spacing w:before="1" w:after="160" w:line="259" w:lineRule="auto"/>
        <w:ind w:right="215"/>
        <w:contextualSpacing/>
        <w:jc w:val="both"/>
        <w:rPr>
          <w:color w:val="000000"/>
          <w:lang w:val="en-CA" w:eastAsia="en-CA"/>
        </w:rPr>
      </w:pPr>
      <w:r w:rsidRPr="00D362BB">
        <w:rPr>
          <w:color w:val="000000"/>
          <w:lang w:val="en-CA" w:eastAsia="en-CA"/>
        </w:rPr>
        <w:t>60 to 31 days before departure: 65% of tour cost</w:t>
      </w:r>
    </w:p>
    <w:p w14:paraId="09AD1B0C" w14:textId="77777777" w:rsidR="00D362BB" w:rsidRPr="00D362BB" w:rsidRDefault="00D362BB" w:rsidP="00D362BB">
      <w:pPr>
        <w:numPr>
          <w:ilvl w:val="0"/>
          <w:numId w:val="7"/>
        </w:numPr>
        <w:suppressAutoHyphens/>
        <w:autoSpaceDN/>
        <w:adjustRightInd/>
        <w:spacing w:before="1" w:after="160" w:line="259" w:lineRule="auto"/>
        <w:ind w:right="215"/>
        <w:contextualSpacing/>
        <w:jc w:val="both"/>
        <w:rPr>
          <w:color w:val="000000"/>
          <w:lang w:val="en-CA" w:eastAsia="en-CA"/>
        </w:rPr>
      </w:pPr>
      <w:r w:rsidRPr="00D362BB">
        <w:rPr>
          <w:color w:val="000000"/>
          <w:lang w:val="en-CA" w:eastAsia="en-CA"/>
        </w:rPr>
        <w:t>30 – 0 days prior to departure: 100% of tour cost</w:t>
      </w:r>
    </w:p>
    <w:p w14:paraId="50F36397" w14:textId="77777777" w:rsidR="00D362BB" w:rsidRPr="00D362BB" w:rsidRDefault="00D362BB" w:rsidP="00D362BB">
      <w:pPr>
        <w:spacing w:before="1" w:after="160"/>
        <w:ind w:right="215"/>
        <w:jc w:val="both"/>
        <w:rPr>
          <w:color w:val="000000"/>
          <w:lang w:val="en-CA" w:eastAsia="en-CA"/>
        </w:rPr>
      </w:pPr>
      <w:r w:rsidRPr="00D362BB">
        <w:rPr>
          <w:color w:val="000000"/>
          <w:lang w:val="en-CA" w:eastAsia="en-CA"/>
        </w:rPr>
        <w:t>Penalties for cancelling insurance or individual airfare may differ than the policy above. Clients are advised to review the cancellation terms for any additional services they may have purchased for the tour.</w:t>
      </w:r>
    </w:p>
    <w:p w14:paraId="24407598" w14:textId="77777777" w:rsidR="00D362BB" w:rsidRPr="00D362BB" w:rsidRDefault="00D362BB" w:rsidP="00D362BB">
      <w:pPr>
        <w:spacing w:before="1"/>
        <w:ind w:right="215"/>
        <w:jc w:val="both"/>
        <w:rPr>
          <w:color w:val="000000"/>
          <w:u w:val="single"/>
          <w:lang w:val="en-CA" w:eastAsia="en-CA"/>
        </w:rPr>
      </w:pPr>
      <w:r w:rsidRPr="00D362BB">
        <w:rPr>
          <w:color w:val="000000"/>
          <w:u w:val="single"/>
          <w:lang w:val="en-CA" w:eastAsia="en-CA"/>
        </w:rPr>
        <w:t>RESPONSIBILITY:</w:t>
      </w:r>
    </w:p>
    <w:p w14:paraId="57EC049C" w14:textId="77777777" w:rsidR="00D362BB" w:rsidRPr="00D362BB" w:rsidRDefault="00D362BB" w:rsidP="00D362BB">
      <w:pPr>
        <w:spacing w:before="1" w:after="160"/>
        <w:ind w:right="215"/>
        <w:jc w:val="both"/>
        <w:rPr>
          <w:lang w:val="en-CA" w:eastAsia="en-CA"/>
        </w:rPr>
      </w:pPr>
      <w:r w:rsidRPr="00D362BB">
        <w:rPr>
          <w:color w:val="000000"/>
          <w:lang w:val="en-CA" w:eastAsia="en-CA"/>
        </w:rPr>
        <w:t xml:space="preserve">The acceptance of the initial service to be provided under the tour shall be considered an acceptance by the tour member of those conditions. We also reserve the right to decline, to accept or retain any person as a member of the tour. We reserve the right without notice, to withdraw any part or </w:t>
      </w:r>
      <w:proofErr w:type="gramStart"/>
      <w:r w:rsidRPr="00D362BB">
        <w:rPr>
          <w:color w:val="000000"/>
          <w:lang w:val="en-CA" w:eastAsia="en-CA"/>
        </w:rPr>
        <w:t>all of</w:t>
      </w:r>
      <w:proofErr w:type="gramEnd"/>
      <w:r w:rsidRPr="00D362BB">
        <w:rPr>
          <w:color w:val="000000"/>
          <w:lang w:val="en-CA" w:eastAsia="en-CA"/>
        </w:rPr>
        <w:t xml:space="preserve"> the tour. Factors such as airline schedule changes, hotel overbookings, inclement weather, travel warnings by the Canadian Government etc. may necessitate changes in the itinerary. There may also be other circumstances in which changes become necessary or advisable. By commencing the tour, I agree to the release and agreement as included below.</w:t>
      </w:r>
    </w:p>
    <w:p w14:paraId="1479BDF3" w14:textId="77777777" w:rsidR="00D362BB" w:rsidRPr="00D362BB" w:rsidRDefault="00D362BB" w:rsidP="00D362BB">
      <w:pPr>
        <w:jc w:val="both"/>
        <w:rPr>
          <w:u w:val="single"/>
          <w:lang w:val="en-CA" w:eastAsia="en-CA"/>
        </w:rPr>
      </w:pPr>
      <w:r w:rsidRPr="00D362BB">
        <w:rPr>
          <w:color w:val="000000"/>
          <w:u w:val="single"/>
          <w:lang w:val="en-CA" w:eastAsia="en-CA"/>
        </w:rPr>
        <w:t>RELEASE &amp; AGREEMENT:</w:t>
      </w:r>
    </w:p>
    <w:p w14:paraId="1D78CE9F" w14:textId="77777777" w:rsidR="00D362BB" w:rsidRPr="00D362BB" w:rsidRDefault="00D362BB" w:rsidP="00D362BB">
      <w:pPr>
        <w:spacing w:after="160"/>
        <w:ind w:right="214"/>
        <w:jc w:val="both"/>
        <w:rPr>
          <w:color w:val="000000"/>
          <w:lang w:val="en-CA" w:eastAsia="en-CA"/>
        </w:rPr>
      </w:pPr>
      <w:r w:rsidRPr="00D362BB">
        <w:rPr>
          <w:color w:val="000000"/>
          <w:lang w:val="en-CA" w:eastAsia="en-CA"/>
        </w:rPr>
        <w:t xml:space="preserve">By placing my deposit, submitting my registration, and commencing the tour I understand and agree to the following: </w:t>
      </w:r>
    </w:p>
    <w:p w14:paraId="3E9B7E35" w14:textId="77777777" w:rsidR="00D362BB" w:rsidRPr="00D362BB" w:rsidRDefault="00D362BB" w:rsidP="00D362BB">
      <w:pPr>
        <w:spacing w:after="160"/>
        <w:ind w:right="214"/>
        <w:jc w:val="both"/>
        <w:rPr>
          <w:color w:val="000000"/>
          <w:lang w:val="en-CA" w:eastAsia="en-CA"/>
        </w:rPr>
      </w:pPr>
      <w:r w:rsidRPr="00D362BB">
        <w:rPr>
          <w:color w:val="000000"/>
          <w:lang w:val="en-CA" w:eastAsia="en-CA"/>
        </w:rPr>
        <w:t xml:space="preserve">1. That all tours are delivered in conjunction with other service providers, including but not limited to travel agent and booking services, airlines, hotel and accommodation providers, transportation providers including but not limited to coach, train and ferry services, restaurant providers, and local guides. We shall not be held responsible for the failure by any person or company to render any transportation, lodging or other travel service to be provided on the tour. All hotels, transportation and other travel services are provided subject to all the terms and conditions under which they are offered to the public generally. </w:t>
      </w:r>
    </w:p>
    <w:p w14:paraId="6E4585ED" w14:textId="77777777" w:rsidR="00D362BB" w:rsidRPr="00D362BB" w:rsidRDefault="00D362BB" w:rsidP="00D362BB">
      <w:pPr>
        <w:spacing w:after="160"/>
        <w:ind w:right="214"/>
        <w:jc w:val="both"/>
        <w:rPr>
          <w:color w:val="000000"/>
          <w:lang w:val="en-CA" w:eastAsia="en-CA"/>
        </w:rPr>
      </w:pPr>
      <w:r w:rsidRPr="00D362BB">
        <w:rPr>
          <w:color w:val="000000"/>
          <w:lang w:val="en-CA" w:eastAsia="en-CA"/>
        </w:rPr>
        <w:t xml:space="preserve">2. I know that tour programs include walking and may including hiking and fitness programs that have potentially hazardous activities associated with them. I should not participate prior to approval by my physician. I assume </w:t>
      </w:r>
      <w:proofErr w:type="gramStart"/>
      <w:r w:rsidRPr="00D362BB">
        <w:rPr>
          <w:color w:val="000000"/>
          <w:lang w:val="en-CA" w:eastAsia="en-CA"/>
        </w:rPr>
        <w:t>any and all</w:t>
      </w:r>
      <w:proofErr w:type="gramEnd"/>
      <w:r w:rsidRPr="00D362BB">
        <w:rPr>
          <w:color w:val="000000"/>
          <w:lang w:val="en-CA" w:eastAsia="en-CA"/>
        </w:rPr>
        <w:t xml:space="preserve"> other risks associated with these events included but not limited to falls, contact with other participants, the effects of the weather including high heat and/or humidity. </w:t>
      </w:r>
    </w:p>
    <w:p w14:paraId="7C2FCAA8" w14:textId="77777777" w:rsidR="00D362BB" w:rsidRPr="00D362BB" w:rsidRDefault="00D362BB" w:rsidP="00D362BB">
      <w:pPr>
        <w:spacing w:after="160"/>
        <w:ind w:right="214"/>
        <w:jc w:val="both"/>
        <w:rPr>
          <w:color w:val="000000"/>
          <w:lang w:val="en-CA" w:eastAsia="en-CA"/>
        </w:rPr>
      </w:pPr>
      <w:r w:rsidRPr="00D362BB">
        <w:rPr>
          <w:color w:val="000000"/>
          <w:lang w:val="en-CA" w:eastAsia="en-CA"/>
        </w:rPr>
        <w:t xml:space="preserve">3. To release, indemnify and hold harmless Pauwels Travel Bureau and their affiliates (which term shall include parents, subsidiaries, officers, directors, shareholders, agents and employees of Pauwels Travel Bureau as well as Pauwels Travel themselves) (the “Released Parties”) from, and agree not to sue the Released Parties for, any claims that I may have arising from, or in connection with, any personal injury, bodily injury, mental anguish, emotional distress, physical, property or other damage that I may suffer from any cause whatsoever related in any way to my participation in this tour. Without limiting the generality of the foregoing, I release, indemnify, and </w:t>
      </w:r>
      <w:r w:rsidRPr="00D362BB">
        <w:rPr>
          <w:color w:val="000000"/>
          <w:lang w:val="en-CA" w:eastAsia="en-CA"/>
        </w:rPr>
        <w:lastRenderedPageBreak/>
        <w:t xml:space="preserve">hold harmless the Released Parties from, and agree not to sue them for any personal injury, bodily injury, mental anguish, emotional distress, physical, property or other damage that I may suffer from the Released Parties’ negligence other than from intentional or reckless acts by such parties. I further agree to release, indemnify and hold harmless the Released Parties from any and all acts of God, war (whether declared or undeclared), terrorist activities, incidents of politically motivated violence, illness or quarantine, strikes or government restrictions or the acts or omissions of any other agents over which the Released Parties have no direct or indirect control, including, without limitation, airlines, railways, bus companies, hotels, shipping companies, guides and sub- contracted agents or tour operators. This release also includes activities not offered that may be considered risky. I further release any Tour Directors, bus drivers or other individuals involved in my tour. </w:t>
      </w:r>
    </w:p>
    <w:p w14:paraId="507E8F15" w14:textId="77777777" w:rsidR="00D362BB" w:rsidRPr="00D362BB" w:rsidRDefault="00D362BB" w:rsidP="00D362BB">
      <w:pPr>
        <w:spacing w:after="160"/>
        <w:ind w:right="214"/>
        <w:jc w:val="both"/>
        <w:rPr>
          <w:color w:val="000000"/>
          <w:lang w:val="en-CA" w:eastAsia="en-CA"/>
        </w:rPr>
      </w:pPr>
      <w:r w:rsidRPr="00D362BB">
        <w:rPr>
          <w:color w:val="000000"/>
          <w:lang w:val="en-CA" w:eastAsia="en-CA"/>
        </w:rPr>
        <w:t xml:space="preserve">4. That the air carrier’s liability for loss of or damage to baggage or property, or for death or injury to person, is limited by their tariffs, or the Warsaw Convention, or both. </w:t>
      </w:r>
    </w:p>
    <w:p w14:paraId="224402CE" w14:textId="77777777" w:rsidR="00D362BB" w:rsidRPr="00D362BB" w:rsidRDefault="00D362BB" w:rsidP="00D362BB">
      <w:pPr>
        <w:spacing w:after="160"/>
        <w:ind w:right="214"/>
        <w:jc w:val="both"/>
        <w:rPr>
          <w:color w:val="000000"/>
          <w:lang w:val="en-CA" w:eastAsia="en-CA"/>
        </w:rPr>
      </w:pPr>
      <w:r w:rsidRPr="00D362BB">
        <w:rPr>
          <w:color w:val="000000"/>
          <w:lang w:val="en-CA" w:eastAsia="en-CA"/>
        </w:rPr>
        <w:t xml:space="preserve">5. That Pauwels Travel Bureau shall have no liability or responsibility for me when I am absent from activities, such as visits to friends or relatives or during pre-tour/post-tour option periods if the pre-tour/post-tour period does not include the services of a Tour Director. </w:t>
      </w:r>
    </w:p>
    <w:p w14:paraId="262C5B13" w14:textId="77777777" w:rsidR="00D362BB" w:rsidRPr="00D362BB" w:rsidRDefault="00D362BB" w:rsidP="00D362BB">
      <w:pPr>
        <w:spacing w:after="160"/>
        <w:ind w:right="214"/>
        <w:jc w:val="both"/>
        <w:rPr>
          <w:color w:val="000000"/>
          <w:lang w:val="en-CA" w:eastAsia="en-CA"/>
        </w:rPr>
      </w:pPr>
      <w:r w:rsidRPr="00D362BB">
        <w:rPr>
          <w:color w:val="000000"/>
          <w:lang w:val="en-CA" w:eastAsia="en-CA"/>
        </w:rPr>
        <w:t xml:space="preserve">6. To abide by directions of my Tour Director or other leadership personnel during my tour. Failure to do so may result in my termination from tour immediately. I understand that to disobey such rules or directions are to waive the right to any refund, and that I may be sent home at my own expense. The participant and family undertake full financial responsibility for any damage caused by the participant and agree to pay his/her return home on the first available flight, should his/her behaviour be deemed detrimental to the welfare of the group. </w:t>
      </w:r>
    </w:p>
    <w:p w14:paraId="0EAEB143" w14:textId="77777777" w:rsidR="00D362BB" w:rsidRPr="00D362BB" w:rsidRDefault="00D362BB" w:rsidP="00D362BB">
      <w:pPr>
        <w:spacing w:after="160"/>
        <w:ind w:right="214"/>
        <w:jc w:val="both"/>
        <w:rPr>
          <w:color w:val="000000"/>
          <w:lang w:val="en-CA" w:eastAsia="en-CA"/>
        </w:rPr>
      </w:pPr>
      <w:r w:rsidRPr="00D362BB">
        <w:rPr>
          <w:color w:val="000000"/>
          <w:lang w:val="en-CA" w:eastAsia="en-CA"/>
        </w:rPr>
        <w:t xml:space="preserve">7. To abide by all local laws when in Canada and abroad, including those concerning drugs and alcohol. (Minors must have parents’ permission to use alcohol even if the local law would otherwise permit them to.) I understand that if I abuse or disobey such laws, even unintentionally, I waive my right to a refund, and Pauwels Travel may send me home at my own expense. I also understand that, should local authorities be involved, I will be subject to the laws of the country I am visiting. </w:t>
      </w:r>
    </w:p>
    <w:p w14:paraId="5ED30425" w14:textId="77777777" w:rsidR="00D362BB" w:rsidRPr="00D362BB" w:rsidRDefault="00D362BB" w:rsidP="00D362BB">
      <w:pPr>
        <w:spacing w:after="160"/>
        <w:ind w:right="214"/>
        <w:jc w:val="both"/>
        <w:rPr>
          <w:color w:val="000000"/>
          <w:lang w:val="en-CA" w:eastAsia="en-CA"/>
        </w:rPr>
      </w:pPr>
      <w:r w:rsidRPr="00D362BB">
        <w:rPr>
          <w:color w:val="000000"/>
          <w:lang w:val="en-CA" w:eastAsia="en-CA"/>
        </w:rPr>
        <w:t xml:space="preserve">8. That if I become ill or incapacitated, Pauwels Travel and its employees, or a designated chaperone may take any action they deem necessary for my safety and well-being, including securing medical treatment (at my own expense) and transporting me home. In the event of a medical emergency, Pauwels Travel will attempt to cause appropriate treatment to be administered, and the traveller authorizes Pauwels Travel to do so. Pauwels Travel, however, makes no warranty that it will be able to cause effective (or any) emergency treatment to be administered. </w:t>
      </w:r>
    </w:p>
    <w:p w14:paraId="6052F11B" w14:textId="77777777" w:rsidR="00D362BB" w:rsidRPr="00D362BB" w:rsidRDefault="00D362BB" w:rsidP="00D362BB">
      <w:pPr>
        <w:spacing w:before="79" w:after="240"/>
        <w:ind w:right="216"/>
        <w:jc w:val="both"/>
        <w:rPr>
          <w:color w:val="000000"/>
          <w:lang w:val="en-CA" w:eastAsia="en-CA"/>
        </w:rPr>
      </w:pPr>
      <w:r w:rsidRPr="00D362BB">
        <w:rPr>
          <w:sz w:val="20"/>
          <w:szCs w:val="28"/>
          <w:lang w:val="en-CA"/>
        </w:rPr>
        <w:t>9</w:t>
      </w:r>
      <w:r w:rsidRPr="00D362BB">
        <w:rPr>
          <w:color w:val="000000"/>
          <w:lang w:val="en-CA" w:eastAsia="en-CA"/>
        </w:rPr>
        <w:t>. That Pauwels Travel may use any film likenesses taken of me and any of my comments while on a tour for future publication and use my contact information for future Pauwels Travel communications.</w:t>
      </w:r>
    </w:p>
    <w:p w14:paraId="68F887B3" w14:textId="77777777" w:rsidR="00D362BB" w:rsidRPr="00D362BB" w:rsidRDefault="00D362BB" w:rsidP="00D362BB">
      <w:pPr>
        <w:jc w:val="both"/>
        <w:rPr>
          <w:u w:val="single"/>
          <w:lang w:val="en-CA" w:eastAsia="en-CA"/>
        </w:rPr>
      </w:pPr>
      <w:r w:rsidRPr="00D362BB">
        <w:rPr>
          <w:color w:val="000000"/>
          <w:u w:val="single"/>
          <w:lang w:val="en-CA" w:eastAsia="en-CA"/>
        </w:rPr>
        <w:t>A WORD ABOUT GROUP AIRFARES:</w:t>
      </w:r>
    </w:p>
    <w:p w14:paraId="248C2777" w14:textId="5C33332A" w:rsidR="006B7EBC" w:rsidRPr="00A016D9" w:rsidRDefault="00D362BB" w:rsidP="00A016D9">
      <w:pPr>
        <w:jc w:val="both"/>
        <w:rPr>
          <w:rFonts w:eastAsia="Calibri"/>
          <w:lang w:val="fr-FR"/>
        </w:rPr>
      </w:pPr>
      <w:r w:rsidRPr="00D362BB">
        <w:rPr>
          <w:color w:val="000000"/>
          <w:lang w:val="en-CA" w:eastAsia="en-CA"/>
        </w:rPr>
        <w:t>Please note that when booking one of our air inclusive tours, Pauwels Travel has negotiated reduced rates with the airline that we are able to confirm and lock in up to 359 days before travel. While it is wonderful to share the savings and flexibility this provides with you, our valued guests, the privilege does come with some restrictions. In some cases, it may not be possible to collect frequent flyer miles, you may not be able to check in online 24 hours before travel, or you may need to try checking in with your ticket number rather than your booking reference. Additionally, most airlines do not allow advanced seat-selection on group airfares. It is the airline’s policy, not ours, that prevents us from assigning specific seats. If a request is made, it is passed on to the airline by our staff when they submit the names to the airline 60 days prior to departure but no requests are guaranteed. Our staff will not be able to aid in advanced seat selection if the airline does not allow it on the group airfare. If a certain type of seat is indispensable to you, we suggest that you book our tour on a “land only” basis and make individual flight arrangements, in which case you may be able to get the seat of your choice; Pauwels Travel would be happy to assist you with that reservation. We will offer you the best fare available, but please note that this can only be done once a tour is a guaranteed departure because individual airfare conditions are stricter than the conditions of the group airfare rate. We thank you in advance for your kind understanding of the above!</w:t>
      </w:r>
    </w:p>
    <w:sectPr w:rsidR="006B7EBC" w:rsidRPr="00A016D9" w:rsidSect="00926A4B">
      <w:pgSz w:w="12240" w:h="15840"/>
      <w:pgMar w:top="720" w:right="474" w:bottom="1080" w:left="709"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avelportSans">
    <w:panose1 w:val="020B0503040000020004"/>
    <w:charset w:val="00"/>
    <w:family w:val="swiss"/>
    <w:pitch w:val="variable"/>
    <w:sig w:usb0="A00000AF" w:usb1="4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9644FDC"/>
    <w:lvl w:ilvl="0">
      <w:numFmt w:val="bullet"/>
      <w:lvlText w:val="*"/>
      <w:lvlJc w:val="left"/>
    </w:lvl>
  </w:abstractNum>
  <w:abstractNum w:abstractNumId="1" w15:restartNumberingAfterBreak="0">
    <w:nsid w:val="1F0D65D2"/>
    <w:multiLevelType w:val="hybridMultilevel"/>
    <w:tmpl w:val="08D08862"/>
    <w:lvl w:ilvl="0" w:tplc="10090001">
      <w:start w:val="1"/>
      <w:numFmt w:val="bullet"/>
      <w:lvlText w:val=""/>
      <w:lvlJc w:val="left"/>
      <w:pPr>
        <w:ind w:left="940" w:hanging="360"/>
      </w:pPr>
      <w:rPr>
        <w:rFonts w:ascii="Symbol" w:hAnsi="Symbol" w:hint="default"/>
      </w:rPr>
    </w:lvl>
    <w:lvl w:ilvl="1" w:tplc="10090003" w:tentative="1">
      <w:start w:val="1"/>
      <w:numFmt w:val="bullet"/>
      <w:lvlText w:val="o"/>
      <w:lvlJc w:val="left"/>
      <w:pPr>
        <w:ind w:left="1660" w:hanging="360"/>
      </w:pPr>
      <w:rPr>
        <w:rFonts w:ascii="Courier New" w:hAnsi="Courier New" w:cs="Courier New" w:hint="default"/>
      </w:rPr>
    </w:lvl>
    <w:lvl w:ilvl="2" w:tplc="10090005" w:tentative="1">
      <w:start w:val="1"/>
      <w:numFmt w:val="bullet"/>
      <w:lvlText w:val=""/>
      <w:lvlJc w:val="left"/>
      <w:pPr>
        <w:ind w:left="2380" w:hanging="360"/>
      </w:pPr>
      <w:rPr>
        <w:rFonts w:ascii="Wingdings" w:hAnsi="Wingdings" w:hint="default"/>
      </w:rPr>
    </w:lvl>
    <w:lvl w:ilvl="3" w:tplc="10090001" w:tentative="1">
      <w:start w:val="1"/>
      <w:numFmt w:val="bullet"/>
      <w:lvlText w:val=""/>
      <w:lvlJc w:val="left"/>
      <w:pPr>
        <w:ind w:left="3100" w:hanging="360"/>
      </w:pPr>
      <w:rPr>
        <w:rFonts w:ascii="Symbol" w:hAnsi="Symbol" w:hint="default"/>
      </w:rPr>
    </w:lvl>
    <w:lvl w:ilvl="4" w:tplc="10090003" w:tentative="1">
      <w:start w:val="1"/>
      <w:numFmt w:val="bullet"/>
      <w:lvlText w:val="o"/>
      <w:lvlJc w:val="left"/>
      <w:pPr>
        <w:ind w:left="3820" w:hanging="360"/>
      </w:pPr>
      <w:rPr>
        <w:rFonts w:ascii="Courier New" w:hAnsi="Courier New" w:cs="Courier New" w:hint="default"/>
      </w:rPr>
    </w:lvl>
    <w:lvl w:ilvl="5" w:tplc="10090005" w:tentative="1">
      <w:start w:val="1"/>
      <w:numFmt w:val="bullet"/>
      <w:lvlText w:val=""/>
      <w:lvlJc w:val="left"/>
      <w:pPr>
        <w:ind w:left="4540" w:hanging="360"/>
      </w:pPr>
      <w:rPr>
        <w:rFonts w:ascii="Wingdings" w:hAnsi="Wingdings" w:hint="default"/>
      </w:rPr>
    </w:lvl>
    <w:lvl w:ilvl="6" w:tplc="10090001" w:tentative="1">
      <w:start w:val="1"/>
      <w:numFmt w:val="bullet"/>
      <w:lvlText w:val=""/>
      <w:lvlJc w:val="left"/>
      <w:pPr>
        <w:ind w:left="5260" w:hanging="360"/>
      </w:pPr>
      <w:rPr>
        <w:rFonts w:ascii="Symbol" w:hAnsi="Symbol" w:hint="default"/>
      </w:rPr>
    </w:lvl>
    <w:lvl w:ilvl="7" w:tplc="10090003" w:tentative="1">
      <w:start w:val="1"/>
      <w:numFmt w:val="bullet"/>
      <w:lvlText w:val="o"/>
      <w:lvlJc w:val="left"/>
      <w:pPr>
        <w:ind w:left="5980" w:hanging="360"/>
      </w:pPr>
      <w:rPr>
        <w:rFonts w:ascii="Courier New" w:hAnsi="Courier New" w:cs="Courier New" w:hint="default"/>
      </w:rPr>
    </w:lvl>
    <w:lvl w:ilvl="8" w:tplc="10090005" w:tentative="1">
      <w:start w:val="1"/>
      <w:numFmt w:val="bullet"/>
      <w:lvlText w:val=""/>
      <w:lvlJc w:val="left"/>
      <w:pPr>
        <w:ind w:left="6700" w:hanging="360"/>
      </w:pPr>
      <w:rPr>
        <w:rFonts w:ascii="Wingdings" w:hAnsi="Wingdings" w:hint="default"/>
      </w:rPr>
    </w:lvl>
  </w:abstractNum>
  <w:abstractNum w:abstractNumId="2" w15:restartNumberingAfterBreak="0">
    <w:nsid w:val="4B540B52"/>
    <w:multiLevelType w:val="hybridMultilevel"/>
    <w:tmpl w:val="B97A2610"/>
    <w:lvl w:ilvl="0" w:tplc="215AF3E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ABF221E"/>
    <w:multiLevelType w:val="hybridMultilevel"/>
    <w:tmpl w:val="2D206860"/>
    <w:lvl w:ilvl="0" w:tplc="215AF3E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32108CA"/>
    <w:multiLevelType w:val="hybridMultilevel"/>
    <w:tmpl w:val="B18CC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89828769">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16cid:durableId="1613829487">
    <w:abstractNumId w:val="0"/>
    <w:lvlOverride w:ilvl="0">
      <w:lvl w:ilvl="0">
        <w:numFmt w:val="bullet"/>
        <w:lvlText w:val="­"/>
        <w:legacy w:legacy="1" w:legacySpace="0" w:legacyIndent="720"/>
        <w:lvlJc w:val="left"/>
        <w:pPr>
          <w:ind w:left="0" w:hanging="720"/>
        </w:pPr>
        <w:rPr>
          <w:rFonts w:ascii="Times New Roman" w:hAnsi="Times New Roman" w:cs="Times New Roman" w:hint="default"/>
        </w:rPr>
      </w:lvl>
    </w:lvlOverride>
  </w:num>
  <w:num w:numId="3" w16cid:durableId="88964002">
    <w:abstractNumId w:val="0"/>
    <w:lvlOverride w:ilvl="0">
      <w:lvl w:ilvl="0">
        <w:numFmt w:val="bullet"/>
        <w:lvlText w:val="­"/>
        <w:legacy w:legacy="1" w:legacySpace="0" w:legacyIndent="720"/>
        <w:lvlJc w:val="left"/>
        <w:pPr>
          <w:ind w:left="0" w:hanging="720"/>
        </w:pPr>
        <w:rPr>
          <w:rFonts w:ascii="Times New Roman" w:hAnsi="Times New Roman" w:cs="Times New Roman" w:hint="default"/>
        </w:rPr>
      </w:lvl>
    </w:lvlOverride>
  </w:num>
  <w:num w:numId="4" w16cid:durableId="270671666">
    <w:abstractNumId w:val="4"/>
  </w:num>
  <w:num w:numId="5" w16cid:durableId="1950159981">
    <w:abstractNumId w:val="2"/>
  </w:num>
  <w:num w:numId="6" w16cid:durableId="1383599259">
    <w:abstractNumId w:val="3"/>
  </w:num>
  <w:num w:numId="7" w16cid:durableId="190454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45"/>
    <w:rsid w:val="00032945"/>
    <w:rsid w:val="000B1B07"/>
    <w:rsid w:val="000D7975"/>
    <w:rsid w:val="00117B7C"/>
    <w:rsid w:val="00150A01"/>
    <w:rsid w:val="00151A89"/>
    <w:rsid w:val="00156329"/>
    <w:rsid w:val="001F22A5"/>
    <w:rsid w:val="00220CE1"/>
    <w:rsid w:val="00227A0F"/>
    <w:rsid w:val="00344603"/>
    <w:rsid w:val="003A5CFC"/>
    <w:rsid w:val="003D34AD"/>
    <w:rsid w:val="00400AB3"/>
    <w:rsid w:val="004124F4"/>
    <w:rsid w:val="004917A0"/>
    <w:rsid w:val="004C7959"/>
    <w:rsid w:val="00506BDA"/>
    <w:rsid w:val="005223AE"/>
    <w:rsid w:val="00563827"/>
    <w:rsid w:val="005722DC"/>
    <w:rsid w:val="00572A47"/>
    <w:rsid w:val="00596B06"/>
    <w:rsid w:val="0063312C"/>
    <w:rsid w:val="00636A00"/>
    <w:rsid w:val="00642CAF"/>
    <w:rsid w:val="0065282E"/>
    <w:rsid w:val="00673CBF"/>
    <w:rsid w:val="00673DB8"/>
    <w:rsid w:val="006A7004"/>
    <w:rsid w:val="006B7EBC"/>
    <w:rsid w:val="006F107C"/>
    <w:rsid w:val="007231A5"/>
    <w:rsid w:val="00730FBD"/>
    <w:rsid w:val="007C6DFD"/>
    <w:rsid w:val="00810D20"/>
    <w:rsid w:val="008136D3"/>
    <w:rsid w:val="008A2888"/>
    <w:rsid w:val="009155A2"/>
    <w:rsid w:val="00926A4B"/>
    <w:rsid w:val="009379AA"/>
    <w:rsid w:val="00943F7E"/>
    <w:rsid w:val="00967CAC"/>
    <w:rsid w:val="009A2FA8"/>
    <w:rsid w:val="00A016D9"/>
    <w:rsid w:val="00A36653"/>
    <w:rsid w:val="00A5613C"/>
    <w:rsid w:val="00AB57B3"/>
    <w:rsid w:val="00AC5527"/>
    <w:rsid w:val="00AC6651"/>
    <w:rsid w:val="00AD652E"/>
    <w:rsid w:val="00AF7BE2"/>
    <w:rsid w:val="00B24107"/>
    <w:rsid w:val="00B3492D"/>
    <w:rsid w:val="00B52696"/>
    <w:rsid w:val="00B57867"/>
    <w:rsid w:val="00B64AFB"/>
    <w:rsid w:val="00B73C2D"/>
    <w:rsid w:val="00BA074D"/>
    <w:rsid w:val="00BA13AF"/>
    <w:rsid w:val="00BA5CA7"/>
    <w:rsid w:val="00BC4F21"/>
    <w:rsid w:val="00BE3CD8"/>
    <w:rsid w:val="00C15319"/>
    <w:rsid w:val="00C469A8"/>
    <w:rsid w:val="00C70291"/>
    <w:rsid w:val="00C81122"/>
    <w:rsid w:val="00C96433"/>
    <w:rsid w:val="00D362BB"/>
    <w:rsid w:val="00D509E4"/>
    <w:rsid w:val="00D5219B"/>
    <w:rsid w:val="00DB7956"/>
    <w:rsid w:val="00DD4316"/>
    <w:rsid w:val="00DF3340"/>
    <w:rsid w:val="00E202E8"/>
    <w:rsid w:val="00E250A0"/>
    <w:rsid w:val="00E44E5D"/>
    <w:rsid w:val="00E97E77"/>
    <w:rsid w:val="00EA2017"/>
    <w:rsid w:val="00EE4593"/>
    <w:rsid w:val="00FA4DF0"/>
    <w:rsid w:val="00FD6FFF"/>
    <w:rsid w:val="00FE01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A3C19B"/>
  <w15:chartTrackingRefBased/>
  <w15:docId w15:val="{FDD09150-B96A-4338-A052-60DFA0B9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rsid w:val="00AC5527"/>
    <w:pPr>
      <w:ind w:left="720" w:hanging="720"/>
    </w:pPr>
  </w:style>
  <w:style w:type="paragraph" w:styleId="BalloonText">
    <w:name w:val="Balloon Text"/>
    <w:basedOn w:val="Normal"/>
    <w:semiHidden/>
    <w:rsid w:val="007C6DFD"/>
    <w:rPr>
      <w:rFonts w:ascii="Tahoma" w:hAnsi="Tahoma" w:cs="Tahoma"/>
      <w:sz w:val="16"/>
      <w:szCs w:val="16"/>
    </w:rPr>
  </w:style>
  <w:style w:type="paragraph" w:customStyle="1" w:styleId="StyleBoldCenteredTopShadowedSinglesolidline075ptLi">
    <w:name w:val="Style Bold Centered Top: (Shadowed Single solid line  0.75 pt Li..."/>
    <w:basedOn w:val="Normal"/>
    <w:rsid w:val="00EE4593"/>
    <w:pPr>
      <w:pBdr>
        <w:top w:val="single" w:sz="6" w:space="0" w:color="000000" w:shadow="1"/>
        <w:left w:val="single" w:sz="6" w:space="0" w:color="000000" w:shadow="1"/>
        <w:bottom w:val="single" w:sz="6" w:space="0" w:color="000000" w:shadow="1"/>
        <w:right w:val="single" w:sz="6" w:space="0" w:color="000000" w:shadow="1"/>
      </w:pBdr>
      <w:jc w:val="center"/>
    </w:pPr>
    <w:rPr>
      <w:b/>
      <w:bCs/>
      <w:szCs w:val="20"/>
    </w:rPr>
  </w:style>
  <w:style w:type="character" w:styleId="Hyperlink">
    <w:name w:val="Hyperlink"/>
    <w:uiPriority w:val="99"/>
    <w:unhideWhenUsed/>
    <w:rsid w:val="00943F7E"/>
    <w:rPr>
      <w:color w:val="0000FF"/>
      <w:u w:val="single"/>
    </w:rPr>
  </w:style>
  <w:style w:type="paragraph" w:customStyle="1" w:styleId="Body">
    <w:name w:val="Body"/>
    <w:rsid w:val="006B7EBC"/>
    <w:rPr>
      <w:rFonts w:ascii="Cambria" w:eastAsia="Cambria" w:hAnsi="Cambria" w:cs="Cambria"/>
      <w:color w:val="000000"/>
      <w:sz w:val="24"/>
      <w:szCs w:val="24"/>
      <w:u w:color="000000"/>
      <w:lang w:val="en-US"/>
    </w:rPr>
  </w:style>
  <w:style w:type="paragraph" w:customStyle="1" w:styleId="Default">
    <w:name w:val="Default"/>
    <w:rsid w:val="006B7EBC"/>
    <w:pPr>
      <w:autoSpaceDE w:val="0"/>
      <w:autoSpaceDN w:val="0"/>
      <w:adjustRightInd w:val="0"/>
    </w:pPr>
    <w:rPr>
      <w:rFonts w:ascii="Symbol" w:eastAsia="Arial Unicode MS" w:hAnsi="Symbol" w:cs="Symbol"/>
      <w:color w:val="000000"/>
      <w:sz w:val="24"/>
      <w:szCs w:val="24"/>
    </w:rPr>
  </w:style>
  <w:style w:type="paragraph" w:styleId="NoSpacing">
    <w:name w:val="No Spacing"/>
    <w:link w:val="NoSpacingChar"/>
    <w:uiPriority w:val="1"/>
    <w:qFormat/>
    <w:rsid w:val="006B7EBC"/>
    <w:rPr>
      <w:rFonts w:ascii="Calibri" w:eastAsia="Calibri" w:hAnsi="Calibri"/>
      <w:sz w:val="22"/>
      <w:szCs w:val="22"/>
      <w:lang w:val="en-US" w:eastAsia="en-US"/>
    </w:rPr>
  </w:style>
  <w:style w:type="paragraph" w:customStyle="1" w:styleId="Address">
    <w:name w:val="Address"/>
    <w:rsid w:val="006B7EBC"/>
    <w:pPr>
      <w:widowControl w:val="0"/>
      <w:autoSpaceDE w:val="0"/>
      <w:autoSpaceDN w:val="0"/>
      <w:adjustRightInd w:val="0"/>
    </w:pPr>
    <w:rPr>
      <w:sz w:val="24"/>
      <w:szCs w:val="24"/>
      <w:lang w:val="en-US" w:eastAsia="en-US"/>
    </w:rPr>
  </w:style>
  <w:style w:type="paragraph" w:styleId="IntenseQuote">
    <w:name w:val="Intense Quote"/>
    <w:basedOn w:val="Normal"/>
    <w:next w:val="Normal"/>
    <w:link w:val="IntenseQuoteChar"/>
    <w:uiPriority w:val="30"/>
    <w:qFormat/>
    <w:rsid w:val="00D362BB"/>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D362BB"/>
    <w:rPr>
      <w:i/>
      <w:iCs/>
      <w:color w:val="4A66AC" w:themeColor="accent1"/>
      <w:sz w:val="24"/>
      <w:szCs w:val="24"/>
      <w:lang w:val="en-US" w:eastAsia="en-US"/>
    </w:rPr>
  </w:style>
  <w:style w:type="paragraph" w:customStyle="1" w:styleId="Itinerary">
    <w:name w:val="Itinerary"/>
    <w:basedOn w:val="NoSpacing"/>
    <w:link w:val="ItineraryChar"/>
    <w:qFormat/>
    <w:rsid w:val="00344603"/>
    <w:pPr>
      <w:pBdr>
        <w:top w:val="single" w:sz="4" w:space="1" w:color="auto"/>
        <w:bottom w:val="single" w:sz="4" w:space="1" w:color="auto"/>
      </w:pBdr>
      <w:jc w:val="center"/>
    </w:pPr>
    <w:rPr>
      <w:rFonts w:asciiTheme="minorHAnsi" w:hAnsiTheme="minorHAnsi"/>
      <w:bCs/>
      <w:color w:val="253356" w:themeColor="accent1" w:themeShade="80"/>
      <w:sz w:val="28"/>
      <w:szCs w:val="28"/>
      <w:lang w:val="nl-BE"/>
    </w:rPr>
  </w:style>
  <w:style w:type="character" w:customStyle="1" w:styleId="NoSpacingChar">
    <w:name w:val="No Spacing Char"/>
    <w:basedOn w:val="DefaultParagraphFont"/>
    <w:link w:val="NoSpacing"/>
    <w:uiPriority w:val="1"/>
    <w:rsid w:val="00D362BB"/>
    <w:rPr>
      <w:rFonts w:ascii="Calibri" w:eastAsia="Calibri" w:hAnsi="Calibri"/>
      <w:sz w:val="22"/>
      <w:szCs w:val="22"/>
      <w:lang w:val="en-US" w:eastAsia="en-US"/>
    </w:rPr>
  </w:style>
  <w:style w:type="character" w:customStyle="1" w:styleId="ItineraryChar">
    <w:name w:val="Itinerary Char"/>
    <w:basedOn w:val="NoSpacingChar"/>
    <w:link w:val="Itinerary"/>
    <w:rsid w:val="00344603"/>
    <w:rPr>
      <w:rFonts w:asciiTheme="minorHAnsi" w:eastAsia="Calibri" w:hAnsiTheme="minorHAnsi"/>
      <w:bCs/>
      <w:color w:val="253356" w:themeColor="accent1" w:themeShade="80"/>
      <w:sz w:val="28"/>
      <w:szCs w:val="28"/>
      <w:lang w:val="nl-BE" w:eastAsia="en-US"/>
    </w:rPr>
  </w:style>
  <w:style w:type="paragraph" w:styleId="ListParagraph">
    <w:name w:val="List Paragraph"/>
    <w:basedOn w:val="Normal"/>
    <w:uiPriority w:val="34"/>
    <w:qFormat/>
    <w:rsid w:val="00D362BB"/>
    <w:pPr>
      <w:ind w:left="720"/>
      <w:contextualSpacing/>
    </w:pPr>
  </w:style>
  <w:style w:type="character" w:styleId="UnresolvedMention">
    <w:name w:val="Unresolved Mention"/>
    <w:basedOn w:val="DefaultParagraphFont"/>
    <w:uiPriority w:val="99"/>
    <w:semiHidden/>
    <w:unhideWhenUsed/>
    <w:rsid w:val="00A01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101910">
      <w:bodyDiv w:val="1"/>
      <w:marLeft w:val="0"/>
      <w:marRight w:val="0"/>
      <w:marTop w:val="0"/>
      <w:marBottom w:val="0"/>
      <w:divBdr>
        <w:top w:val="none" w:sz="0" w:space="0" w:color="auto"/>
        <w:left w:val="none" w:sz="0" w:space="0" w:color="auto"/>
        <w:bottom w:val="none" w:sz="0" w:space="0" w:color="auto"/>
        <w:right w:val="none" w:sz="0" w:space="0" w:color="auto"/>
      </w:divBdr>
      <w:divsChild>
        <w:div w:id="861473009">
          <w:marLeft w:val="0"/>
          <w:marRight w:val="0"/>
          <w:marTop w:val="0"/>
          <w:marBottom w:val="0"/>
          <w:divBdr>
            <w:top w:val="single" w:sz="6" w:space="0" w:color="000000" w:shadow="1"/>
            <w:left w:val="single" w:sz="6" w:space="0" w:color="000000" w:shadow="1"/>
            <w:bottom w:val="single" w:sz="6" w:space="0" w:color="000000" w:shadow="1"/>
            <w:right w:val="single" w:sz="6" w:space="0" w:color="000000" w:shadow="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ours@pauwelstravel.com" TargetMode="External"/><Relationship Id="rId3" Type="http://schemas.openxmlformats.org/officeDocument/2006/relationships/styles" Target="styles.xml"/><Relationship Id="rId7" Type="http://schemas.openxmlformats.org/officeDocument/2006/relationships/hyperlink" Target="http://www.pauwelstravel.com" TargetMode="External"/><Relationship Id="rId12" Type="http://schemas.openxmlformats.org/officeDocument/2006/relationships/hyperlink" Target="mailto:tours@pauwelstrave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urs@pauwelstravel.com" TargetMode="External"/><Relationship Id="rId11" Type="http://schemas.openxmlformats.org/officeDocument/2006/relationships/hyperlink" Target="https://www.igoinsured.com/Direct/ManulifeGlobal.aspx?ag=pauwbrt&amp;lan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tinerary">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
      <a:majorFont>
        <a:latin typeface="TravelportSans"/>
        <a:ea typeface=""/>
        <a:cs typeface=""/>
      </a:majorFont>
      <a:minorFont>
        <a:latin typeface="TravelportSans"/>
        <a:ea typeface=""/>
        <a:cs typeface=""/>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808A7-65E1-4FC4-B601-CE8BF3B4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4474</TotalTime>
  <Pages>6</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Pauwels Travel Bureau</vt:lpstr>
    </vt:vector>
  </TitlesOfParts>
  <Company>Pauwels Travel Bureau</Company>
  <LinksUpToDate>false</LinksUpToDate>
  <CharactersWithSpaces>16488</CharactersWithSpaces>
  <SharedDoc>false</SharedDoc>
  <HLinks>
    <vt:vector size="6" baseType="variant">
      <vt:variant>
        <vt:i4>6619228</vt:i4>
      </vt:variant>
      <vt:variant>
        <vt:i4>0</vt:i4>
      </vt:variant>
      <vt:variant>
        <vt:i4>0</vt:i4>
      </vt:variant>
      <vt:variant>
        <vt:i4>5</vt:i4>
      </vt:variant>
      <vt:variant>
        <vt:lpwstr>mailto:tours@pauwelstravel.com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Pauwels Travel Bureau</dc:title>
  <dc:subject/>
  <dc:creator>sandra pauwels</dc:creator>
  <cp:keywords/>
  <cp:lastModifiedBy>Jessica Crompton</cp:lastModifiedBy>
  <cp:revision>7</cp:revision>
  <cp:lastPrinted>2024-06-27T15:43:00Z</cp:lastPrinted>
  <dcterms:created xsi:type="dcterms:W3CDTF">2024-08-06T14:46:00Z</dcterms:created>
  <dcterms:modified xsi:type="dcterms:W3CDTF">2024-08-14T20:22:00Z</dcterms:modified>
</cp:coreProperties>
</file>